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CC11" w14:textId="77777777" w:rsidR="00E55459" w:rsidRDefault="009A2508">
      <w:pPr>
        <w:spacing w:before="58"/>
        <w:ind w:left="425" w:right="425"/>
        <w:jc w:val="center"/>
        <w:rPr>
          <w:b/>
          <w:sz w:val="34"/>
        </w:rPr>
      </w:pPr>
      <w:r>
        <w:rPr>
          <w:b/>
          <w:sz w:val="34"/>
        </w:rPr>
        <w:t>CORPORATIONS ACT 2001</w:t>
      </w:r>
    </w:p>
    <w:p w14:paraId="07A395F3" w14:textId="77777777" w:rsidR="00E55459" w:rsidRDefault="00E55459">
      <w:pPr>
        <w:pStyle w:val="BodyText"/>
        <w:spacing w:before="9"/>
        <w:rPr>
          <w:b/>
          <w:sz w:val="30"/>
        </w:rPr>
      </w:pPr>
    </w:p>
    <w:p w14:paraId="29BC42BA" w14:textId="77777777" w:rsidR="00E55459" w:rsidRDefault="009A2508">
      <w:pPr>
        <w:ind w:left="425" w:right="403"/>
        <w:jc w:val="center"/>
        <w:rPr>
          <w:b/>
          <w:sz w:val="34"/>
        </w:rPr>
      </w:pPr>
      <w:r>
        <w:rPr>
          <w:b/>
          <w:sz w:val="34"/>
        </w:rPr>
        <w:t>A COMPANY LIMITED BY GUARANTEE</w:t>
      </w:r>
    </w:p>
    <w:p w14:paraId="36589CEF" w14:textId="77777777" w:rsidR="00E55459" w:rsidRDefault="00E55459">
      <w:pPr>
        <w:pStyle w:val="BodyText"/>
        <w:rPr>
          <w:b/>
          <w:sz w:val="38"/>
        </w:rPr>
      </w:pPr>
    </w:p>
    <w:p w14:paraId="00893B9E" w14:textId="77777777" w:rsidR="00E55459" w:rsidRDefault="00E55459">
      <w:pPr>
        <w:pStyle w:val="BodyText"/>
        <w:rPr>
          <w:b/>
          <w:sz w:val="38"/>
        </w:rPr>
      </w:pPr>
    </w:p>
    <w:p w14:paraId="2BC0D81E" w14:textId="77777777" w:rsidR="00E55459" w:rsidRDefault="00E55459">
      <w:pPr>
        <w:pStyle w:val="BodyText"/>
        <w:spacing w:before="9"/>
        <w:rPr>
          <w:b/>
          <w:sz w:val="38"/>
        </w:rPr>
      </w:pPr>
    </w:p>
    <w:p w14:paraId="202FC7D3" w14:textId="77777777" w:rsidR="00E55459" w:rsidRDefault="009A2508">
      <w:pPr>
        <w:spacing w:line="458" w:lineRule="auto"/>
        <w:ind w:left="3487" w:right="3466"/>
        <w:jc w:val="center"/>
        <w:rPr>
          <w:b/>
          <w:sz w:val="34"/>
        </w:rPr>
      </w:pPr>
      <w:r>
        <w:rPr>
          <w:b/>
          <w:sz w:val="34"/>
        </w:rPr>
        <w:t>CONSTITUTION OF</w:t>
      </w:r>
    </w:p>
    <w:p w14:paraId="6411AF39" w14:textId="77777777" w:rsidR="00E55459" w:rsidRDefault="009A2508">
      <w:pPr>
        <w:spacing w:line="388" w:lineRule="exact"/>
        <w:ind w:left="425" w:right="408"/>
        <w:jc w:val="center"/>
        <w:rPr>
          <w:b/>
          <w:sz w:val="34"/>
        </w:rPr>
      </w:pPr>
      <w:r>
        <w:rPr>
          <w:b/>
          <w:sz w:val="34"/>
        </w:rPr>
        <w:t>SUPPORT ACT LIMITED</w:t>
      </w:r>
    </w:p>
    <w:p w14:paraId="157BFD6E" w14:textId="77777777" w:rsidR="00E55459" w:rsidRDefault="00E55459">
      <w:pPr>
        <w:pStyle w:val="BodyText"/>
        <w:rPr>
          <w:b/>
          <w:sz w:val="38"/>
        </w:rPr>
      </w:pPr>
    </w:p>
    <w:p w14:paraId="50B62D57" w14:textId="6BCE0500" w:rsidR="00E55459" w:rsidRDefault="009A2508">
      <w:pPr>
        <w:spacing w:before="237"/>
        <w:ind w:left="219" w:right="673"/>
        <w:jc w:val="center"/>
        <w:rPr>
          <w:b/>
          <w:i/>
          <w:sz w:val="34"/>
        </w:rPr>
      </w:pPr>
      <w:r>
        <w:rPr>
          <w:b/>
          <w:i/>
          <w:sz w:val="34"/>
        </w:rPr>
        <w:t xml:space="preserve">Effective Date: </w:t>
      </w:r>
      <w:del w:id="0" w:author="NFP Lawyers" w:date="2025-10-30T13:42:00Z" w16du:dateUtc="2025-10-30T03:42:00Z">
        <w:r w:rsidDel="00F27B41">
          <w:rPr>
            <w:b/>
            <w:i/>
            <w:sz w:val="34"/>
          </w:rPr>
          <w:delText>10 March 2021</w:delText>
        </w:r>
      </w:del>
      <w:ins w:id="1" w:author="NFP Lawyers" w:date="2025-10-30T13:42:00Z" w16du:dateUtc="2025-10-30T03:42:00Z">
        <w:r w:rsidR="00F27B41">
          <w:rPr>
            <w:b/>
            <w:i/>
            <w:sz w:val="34"/>
          </w:rPr>
          <w:t>[</w:t>
        </w:r>
        <w:r w:rsidR="00F27B41" w:rsidRPr="00F27B41">
          <w:rPr>
            <w:b/>
            <w:i/>
            <w:sz w:val="34"/>
            <w:highlight w:val="yellow"/>
            <w:rPrChange w:id="2" w:author="NFP Lawyers" w:date="2025-10-30T13:43:00Z" w16du:dateUtc="2025-10-30T03:43:00Z">
              <w:rPr>
                <w:b/>
                <w:i/>
                <w:sz w:val="34"/>
              </w:rPr>
            </w:rPrChange>
          </w:rPr>
          <w:t>to be inserted</w:t>
        </w:r>
        <w:r w:rsidR="00F27B41">
          <w:rPr>
            <w:b/>
            <w:i/>
            <w:sz w:val="34"/>
          </w:rPr>
          <w:t>]</w:t>
        </w:r>
      </w:ins>
    </w:p>
    <w:p w14:paraId="77F64E46" w14:textId="77777777" w:rsidR="00E55459" w:rsidRDefault="00E55459">
      <w:pPr>
        <w:pStyle w:val="BodyText"/>
        <w:rPr>
          <w:b/>
          <w:i/>
          <w:sz w:val="38"/>
        </w:rPr>
      </w:pPr>
    </w:p>
    <w:p w14:paraId="3F25D44F" w14:textId="77777777" w:rsidR="00E55459" w:rsidRDefault="00E55459">
      <w:pPr>
        <w:pStyle w:val="BodyText"/>
        <w:rPr>
          <w:b/>
          <w:i/>
          <w:sz w:val="38"/>
        </w:rPr>
      </w:pPr>
    </w:p>
    <w:p w14:paraId="294E9E5C" w14:textId="77777777" w:rsidR="00E55459" w:rsidRDefault="00E55459">
      <w:pPr>
        <w:pStyle w:val="BodyText"/>
        <w:spacing w:before="7"/>
        <w:rPr>
          <w:b/>
          <w:i/>
          <w:sz w:val="39"/>
        </w:rPr>
      </w:pPr>
    </w:p>
    <w:p w14:paraId="481E0A16" w14:textId="77777777" w:rsidR="00E55459" w:rsidRDefault="009A2508">
      <w:pPr>
        <w:pStyle w:val="Heading1"/>
        <w:ind w:left="425" w:right="409" w:firstLine="0"/>
        <w:jc w:val="center"/>
      </w:pPr>
      <w:bookmarkStart w:id="3" w:name="CORPORATIONS_ACT_2001"/>
      <w:bookmarkEnd w:id="3"/>
      <w:r>
        <w:t>CORPORATIONS ACT 2001</w:t>
      </w:r>
    </w:p>
    <w:p w14:paraId="4375BF97" w14:textId="77777777" w:rsidR="00E55459" w:rsidRDefault="00E55459">
      <w:pPr>
        <w:pStyle w:val="BodyText"/>
        <w:spacing w:before="1"/>
        <w:rPr>
          <w:b/>
          <w:sz w:val="30"/>
        </w:rPr>
      </w:pPr>
    </w:p>
    <w:p w14:paraId="1743D648" w14:textId="77777777" w:rsidR="00E55459" w:rsidRDefault="009A2508">
      <w:pPr>
        <w:pStyle w:val="BodyText"/>
        <w:spacing w:before="1"/>
        <w:ind w:left="425" w:right="407"/>
        <w:jc w:val="center"/>
      </w:pPr>
      <w:r>
        <w:t>A Company Limited by Guarantee</w:t>
      </w:r>
    </w:p>
    <w:p w14:paraId="20803424" w14:textId="77777777" w:rsidR="00E55459" w:rsidRDefault="00E55459">
      <w:pPr>
        <w:pStyle w:val="BodyText"/>
        <w:rPr>
          <w:sz w:val="20"/>
        </w:rPr>
      </w:pPr>
    </w:p>
    <w:p w14:paraId="715D1474" w14:textId="77777777" w:rsidR="00E55459" w:rsidRDefault="00E55459">
      <w:pPr>
        <w:pStyle w:val="BodyText"/>
        <w:rPr>
          <w:sz w:val="20"/>
        </w:rPr>
      </w:pPr>
    </w:p>
    <w:p w14:paraId="1AE69C01" w14:textId="77777777" w:rsidR="00E55459" w:rsidRDefault="00E55459">
      <w:pPr>
        <w:pStyle w:val="BodyText"/>
        <w:rPr>
          <w:sz w:val="20"/>
        </w:rPr>
      </w:pPr>
    </w:p>
    <w:p w14:paraId="1BFBA191" w14:textId="77777777" w:rsidR="00E55459" w:rsidRDefault="00E55459">
      <w:pPr>
        <w:pStyle w:val="BodyText"/>
        <w:rPr>
          <w:sz w:val="20"/>
        </w:rPr>
      </w:pPr>
    </w:p>
    <w:p w14:paraId="1F71EAEE" w14:textId="43D3AD14" w:rsidR="00E55459" w:rsidRDefault="0007060D">
      <w:pPr>
        <w:pStyle w:val="BodyText"/>
        <w:spacing w:before="4"/>
        <w:rPr>
          <w:sz w:val="24"/>
        </w:rPr>
      </w:pPr>
      <w:r>
        <w:rPr>
          <w:noProof/>
        </w:rPr>
        <mc:AlternateContent>
          <mc:Choice Requires="wps">
            <w:drawing>
              <wp:anchor distT="0" distB="0" distL="0" distR="0" simplePos="0" relativeHeight="251658240" behindDoc="1" locked="0" layoutInCell="1" allowOverlap="1" wp14:anchorId="3B7A0B97" wp14:editId="55309512">
                <wp:simplePos x="0" y="0"/>
                <wp:positionH relativeFrom="page">
                  <wp:posOffset>902335</wp:posOffset>
                </wp:positionH>
                <wp:positionV relativeFrom="paragraph">
                  <wp:posOffset>207010</wp:posOffset>
                </wp:positionV>
                <wp:extent cx="5979795" cy="1270"/>
                <wp:effectExtent l="0" t="0" r="0" b="0"/>
                <wp:wrapTopAndBottom/>
                <wp:docPr id="180364369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421 1421"/>
                            <a:gd name="T1" fmla="*/ T0 w 9417"/>
                            <a:gd name="T2" fmla="+- 0 10838 1421"/>
                            <a:gd name="T3" fmla="*/ T2 w 9417"/>
                          </a:gdLst>
                          <a:ahLst/>
                          <a:cxnLst>
                            <a:cxn ang="0">
                              <a:pos x="T1" y="0"/>
                            </a:cxn>
                            <a:cxn ang="0">
                              <a:pos x="T3" y="0"/>
                            </a:cxn>
                          </a:cxnLst>
                          <a:rect l="0" t="0" r="r" b="b"/>
                          <a:pathLst>
                            <a:path w="9417">
                              <a:moveTo>
                                <a:pt x="0" y="0"/>
                              </a:moveTo>
                              <a:lnTo>
                                <a:pt x="9417"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B3ACD" id="Freeform 3" o:spid="_x0000_s1026" style="position:absolute;margin-left:71.05pt;margin-top:16.3pt;width:470.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" path="m,l9417,e" filled="f" strokeweight=".68pt">
                <v:path arrowok="t" o:connecttype="custom" o:connectlocs="0,0;5979795,0" o:connectangles="0,0"/>
                <w10:wrap type="topAndBottom" anchorx="page"/>
              </v:shape>
            </w:pict>
          </mc:Fallback>
        </mc:AlternateContent>
      </w:r>
    </w:p>
    <w:p w14:paraId="704E693A" w14:textId="77777777" w:rsidR="00E55459" w:rsidRDefault="00E55459">
      <w:pPr>
        <w:pStyle w:val="BodyText"/>
        <w:rPr>
          <w:sz w:val="28"/>
        </w:rPr>
      </w:pPr>
    </w:p>
    <w:p w14:paraId="0B27BBD4" w14:textId="77777777" w:rsidR="00E55459" w:rsidRDefault="00E55459">
      <w:pPr>
        <w:pStyle w:val="BodyText"/>
        <w:rPr>
          <w:sz w:val="28"/>
        </w:rPr>
      </w:pPr>
    </w:p>
    <w:p w14:paraId="0E5D5AE8" w14:textId="77777777" w:rsidR="00E55459" w:rsidRDefault="00E55459">
      <w:pPr>
        <w:pStyle w:val="BodyText"/>
        <w:spacing w:before="3"/>
        <w:rPr>
          <w:sz w:val="28"/>
        </w:rPr>
      </w:pPr>
    </w:p>
    <w:p w14:paraId="2E75342C" w14:textId="77777777" w:rsidR="00E55459" w:rsidRDefault="009A2508">
      <w:pPr>
        <w:pStyle w:val="Heading1"/>
        <w:spacing w:line="518" w:lineRule="auto"/>
        <w:ind w:left="3797" w:right="3779" w:firstLine="0"/>
        <w:jc w:val="center"/>
      </w:pPr>
      <w:r>
        <w:t>CONSTITUTION OF</w:t>
      </w:r>
    </w:p>
    <w:p w14:paraId="6607CF84" w14:textId="77777777" w:rsidR="00935DCB" w:rsidRDefault="009A2508">
      <w:pPr>
        <w:spacing w:line="298" w:lineRule="exact"/>
        <w:ind w:left="425" w:right="409"/>
        <w:jc w:val="center"/>
        <w:rPr>
          <w:b/>
          <w:sz w:val="26"/>
        </w:rPr>
      </w:pPr>
      <w:r>
        <w:rPr>
          <w:b/>
          <w:sz w:val="26"/>
        </w:rPr>
        <w:t xml:space="preserve">SUPPORT ACT LIMITED </w:t>
      </w:r>
    </w:p>
    <w:p w14:paraId="1FCEBEC5" w14:textId="2ECCF660" w:rsidR="00935DCB" w:rsidRDefault="00935DCB">
      <w:pPr>
        <w:rPr>
          <w:b/>
          <w:sz w:val="26"/>
        </w:rPr>
      </w:pPr>
      <w:r>
        <w:rPr>
          <w:b/>
          <w:sz w:val="26"/>
        </w:rPr>
        <w:br w:type="page"/>
      </w:r>
    </w:p>
    <w:p w14:paraId="08147E2C" w14:textId="77777777" w:rsidR="00935DCB" w:rsidRDefault="00935DCB">
      <w:pPr>
        <w:spacing w:line="298" w:lineRule="exact"/>
        <w:ind w:left="425" w:right="409"/>
        <w:jc w:val="center"/>
        <w:rPr>
          <w:b/>
          <w:sz w:val="26"/>
        </w:rPr>
      </w:pPr>
    </w:p>
    <w:p w14:paraId="21A00F00" w14:textId="5DA55179" w:rsidR="007D777B" w:rsidRPr="00935DCB" w:rsidRDefault="009A2508" w:rsidP="00935DCB">
      <w:pPr>
        <w:spacing w:before="240" w:after="240"/>
        <w:ind w:left="425" w:right="409"/>
        <w:rPr>
          <w:b/>
          <w:sz w:val="26"/>
        </w:rPr>
      </w:pPr>
      <w:r>
        <w:rPr>
          <w:b/>
          <w:sz w:val="26"/>
        </w:rPr>
        <w:t>PART I - PRELIMINARY</w:t>
      </w:r>
    </w:p>
    <w:p w14:paraId="146C2894" w14:textId="77777777" w:rsidR="00E55459" w:rsidRDefault="009A2508" w:rsidP="00935DCB">
      <w:pPr>
        <w:pStyle w:val="ListParagraph"/>
        <w:numPr>
          <w:ilvl w:val="0"/>
          <w:numId w:val="39"/>
        </w:numPr>
        <w:tabs>
          <w:tab w:val="left" w:pos="845"/>
          <w:tab w:val="left" w:pos="846"/>
        </w:tabs>
        <w:spacing w:before="240" w:after="240"/>
        <w:rPr>
          <w:b/>
          <w:sz w:val="24"/>
        </w:rPr>
      </w:pPr>
      <w:r>
        <w:rPr>
          <w:b/>
          <w:sz w:val="26"/>
        </w:rPr>
        <w:t>NAME</w:t>
      </w:r>
    </w:p>
    <w:p w14:paraId="5DE0699A" w14:textId="77777777" w:rsidR="00E55459" w:rsidRDefault="009A2508" w:rsidP="00935DCB">
      <w:pPr>
        <w:pStyle w:val="BodyText"/>
        <w:spacing w:before="240" w:after="240"/>
        <w:ind w:left="851"/>
      </w:pPr>
      <w:r>
        <w:t>The name of the Company is Support Act Limited.</w:t>
      </w:r>
    </w:p>
    <w:p w14:paraId="3DD87D55" w14:textId="77777777" w:rsidR="00E55459" w:rsidRDefault="009A2508" w:rsidP="00935DCB">
      <w:pPr>
        <w:pStyle w:val="Heading1"/>
        <w:numPr>
          <w:ilvl w:val="0"/>
          <w:numId w:val="39"/>
        </w:numPr>
        <w:tabs>
          <w:tab w:val="left" w:pos="845"/>
          <w:tab w:val="left" w:pos="846"/>
        </w:tabs>
        <w:spacing w:before="240" w:after="240"/>
        <w:rPr>
          <w:sz w:val="24"/>
        </w:rPr>
      </w:pPr>
      <w:bookmarkStart w:id="4" w:name="2.__OBJECTS"/>
      <w:bookmarkEnd w:id="4"/>
      <w:r>
        <w:t>OBJECTS</w:t>
      </w:r>
    </w:p>
    <w:p w14:paraId="6365E542" w14:textId="77777777" w:rsidR="00E55459" w:rsidRDefault="009A2508" w:rsidP="00935DCB">
      <w:pPr>
        <w:pStyle w:val="ListParagraph"/>
        <w:numPr>
          <w:ilvl w:val="1"/>
          <w:numId w:val="39"/>
        </w:numPr>
        <w:tabs>
          <w:tab w:val="left" w:pos="1570"/>
          <w:tab w:val="left" w:pos="1571"/>
        </w:tabs>
        <w:spacing w:before="240" w:after="240"/>
        <w:rPr>
          <w:sz w:val="26"/>
        </w:rPr>
      </w:pPr>
      <w:r>
        <w:rPr>
          <w:sz w:val="26"/>
        </w:rPr>
        <w:t>The objects for which the Company is formed are:</w:t>
      </w:r>
    </w:p>
    <w:p w14:paraId="3D929D0C" w14:textId="2780B8FB" w:rsidR="00E55459" w:rsidRDefault="009D3CAD" w:rsidP="00935DCB">
      <w:pPr>
        <w:pStyle w:val="ListParagraph"/>
        <w:numPr>
          <w:ilvl w:val="2"/>
          <w:numId w:val="39"/>
        </w:numPr>
        <w:tabs>
          <w:tab w:val="left" w:pos="2292"/>
        </w:tabs>
        <w:spacing w:before="240" w:after="240"/>
        <w:ind w:right="108"/>
        <w:jc w:val="both"/>
        <w:rPr>
          <w:sz w:val="27"/>
        </w:rPr>
      </w:pPr>
      <w:r w:rsidRPr="009D3CAD">
        <w:rPr>
          <w:sz w:val="26"/>
        </w:rPr>
        <w:t xml:space="preserve">to provide relief </w:t>
      </w:r>
      <w:ins w:id="5" w:author="Lisa Smith" w:date="2025-10-03T15:32:00Z" w16du:dateUtc="2025-10-03T05:32:00Z">
        <w:r>
          <w:rPr>
            <w:sz w:val="26"/>
          </w:rPr>
          <w:t>of poverty, sickness, suffering, destitution, misfortune, disability, helplessness or dis</w:t>
        </w:r>
      </w:ins>
      <w:ins w:id="6" w:author="Lisa Smith" w:date="2025-10-03T15:33:00Z" w16du:dateUtc="2025-10-03T05:33:00Z">
        <w:r>
          <w:rPr>
            <w:sz w:val="26"/>
          </w:rPr>
          <w:t>tress of sufficient seriousness or an analogous condition (</w:t>
        </w:r>
        <w:r w:rsidRPr="009D3CAD">
          <w:rPr>
            <w:b/>
            <w:bCs/>
            <w:sz w:val="26"/>
            <w:rPrChange w:id="7" w:author="Lisa Smith" w:date="2025-10-03T15:33:00Z" w16du:dateUtc="2025-10-03T05:33:00Z">
              <w:rPr>
                <w:sz w:val="26"/>
              </w:rPr>
            </w:rPrChange>
          </w:rPr>
          <w:t>benevolent relief</w:t>
        </w:r>
        <w:r>
          <w:rPr>
            <w:sz w:val="26"/>
          </w:rPr>
          <w:t xml:space="preserve">) </w:t>
        </w:r>
      </w:ins>
      <w:r w:rsidRPr="009D3CAD">
        <w:rPr>
          <w:sz w:val="26"/>
        </w:rPr>
        <w:t xml:space="preserve">to Recipients who </w:t>
      </w:r>
      <w:proofErr w:type="gramStart"/>
      <w:r w:rsidRPr="009D3CAD">
        <w:rPr>
          <w:sz w:val="26"/>
        </w:rPr>
        <w:t xml:space="preserve">are in need </w:t>
      </w:r>
      <w:ins w:id="8" w:author="Lisa Smith" w:date="2025-10-03T15:33:00Z" w16du:dateUtc="2025-10-03T05:33:00Z">
        <w:r>
          <w:rPr>
            <w:sz w:val="26"/>
          </w:rPr>
          <w:t>of</w:t>
        </w:r>
        <w:proofErr w:type="gramEnd"/>
        <w:r>
          <w:rPr>
            <w:sz w:val="26"/>
          </w:rPr>
          <w:t xml:space="preserve"> benevolent relief</w:t>
        </w:r>
      </w:ins>
      <w:del w:id="9" w:author="Lisa Smith" w:date="2025-10-03T15:34:00Z" w16du:dateUtc="2025-10-03T05:34:00Z">
        <w:r w:rsidRPr="009D3CAD" w:rsidDel="009D3CAD">
          <w:rPr>
            <w:sz w:val="26"/>
          </w:rPr>
          <w:delText>or suffering hardshipor distress</w:delText>
        </w:r>
      </w:del>
      <w:r w:rsidRPr="009D3CAD">
        <w:rPr>
          <w:sz w:val="26"/>
        </w:rPr>
        <w:t>;</w:t>
      </w:r>
    </w:p>
    <w:p w14:paraId="64C78835" w14:textId="6D7E8C0B" w:rsidR="00B80B51" w:rsidRPr="007D777B" w:rsidRDefault="009D3CAD" w:rsidP="00935DCB">
      <w:pPr>
        <w:pStyle w:val="ListParagraph"/>
        <w:numPr>
          <w:ilvl w:val="2"/>
          <w:numId w:val="39"/>
        </w:numPr>
        <w:tabs>
          <w:tab w:val="left" w:pos="2292"/>
        </w:tabs>
        <w:spacing w:before="240" w:after="240"/>
        <w:ind w:right="108"/>
        <w:jc w:val="both"/>
        <w:rPr>
          <w:ins w:id="10" w:author="NFP Lawyers" w:date="2025-09-25T14:15:00Z" w16du:dateUtc="2025-09-25T04:15:00Z"/>
          <w:sz w:val="26"/>
          <w:rPrChange w:id="11" w:author="NFP Lawyers" w:date="2025-09-25T14:15:00Z" w16du:dateUtc="2025-09-25T04:15:00Z">
            <w:rPr>
              <w:ins w:id="12" w:author="NFP Lawyers" w:date="2025-09-25T14:15:00Z" w16du:dateUtc="2025-09-25T04:15:00Z"/>
            </w:rPr>
          </w:rPrChange>
        </w:rPr>
      </w:pPr>
      <w:ins w:id="13" w:author="Lisa Smith" w:date="2025-10-03T15:35:00Z" w16du:dateUtc="2025-10-03T05:35:00Z">
        <w:r>
          <w:rPr>
            <w:sz w:val="26"/>
          </w:rPr>
          <w:t>provided that the provision of benevolent relief in accordance with clause 2(a)(</w:t>
        </w:r>
        <w:proofErr w:type="spellStart"/>
        <w:r>
          <w:rPr>
            <w:sz w:val="26"/>
          </w:rPr>
          <w:t>i</w:t>
        </w:r>
        <w:proofErr w:type="spellEnd"/>
        <w:r>
          <w:rPr>
            <w:sz w:val="26"/>
          </w:rPr>
          <w:t xml:space="preserve">) remains the Company’s principal activity, </w:t>
        </w:r>
      </w:ins>
      <w:r w:rsidRPr="009D3CAD">
        <w:rPr>
          <w:sz w:val="26"/>
        </w:rPr>
        <w:t xml:space="preserve">to provide </w:t>
      </w:r>
      <w:ins w:id="14" w:author="Lisa Smith" w:date="2025-10-03T15:36:00Z" w16du:dateUtc="2025-10-03T05:36:00Z">
        <w:r>
          <w:rPr>
            <w:sz w:val="26"/>
          </w:rPr>
          <w:t xml:space="preserve">benevolent </w:t>
        </w:r>
      </w:ins>
      <w:r w:rsidRPr="009D3CAD">
        <w:rPr>
          <w:sz w:val="26"/>
        </w:rPr>
        <w:t>relief to people in the broader creative arts industry who</w:t>
      </w:r>
      <w:ins w:id="15" w:author="Lisa Smith" w:date="2025-10-03T15:36:00Z" w16du:dateUtc="2025-10-03T05:36:00Z">
        <w:r>
          <w:rPr>
            <w:sz w:val="26"/>
          </w:rPr>
          <w:t xml:space="preserve"> </w:t>
        </w:r>
      </w:ins>
      <w:r w:rsidRPr="009D3CAD">
        <w:rPr>
          <w:sz w:val="26"/>
        </w:rPr>
        <w:t xml:space="preserve">are in need </w:t>
      </w:r>
      <w:ins w:id="16" w:author="Lisa Smith" w:date="2025-10-03T15:36:00Z" w16du:dateUtc="2025-10-03T05:36:00Z">
        <w:r>
          <w:rPr>
            <w:sz w:val="26"/>
          </w:rPr>
          <w:t>of benevolent relief</w:t>
        </w:r>
      </w:ins>
      <w:del w:id="17" w:author="Lisa Smith" w:date="2025-10-03T15:36:00Z" w16du:dateUtc="2025-10-03T05:36:00Z">
        <w:r w:rsidRPr="009D3CAD" w:rsidDel="009D3CAD">
          <w:rPr>
            <w:sz w:val="26"/>
          </w:rPr>
          <w:delText>or suffering hardship or distress arising from anextraordinar</w:delText>
        </w:r>
      </w:del>
      <w:del w:id="18" w:author="Lisa Smith" w:date="2025-10-03T15:37:00Z" w16du:dateUtc="2025-10-03T05:37:00Z">
        <w:r w:rsidRPr="009D3CAD" w:rsidDel="009D3CAD">
          <w:rPr>
            <w:sz w:val="26"/>
          </w:rPr>
          <w:delText>y event or circumstances</w:delText>
        </w:r>
      </w:del>
      <w:r w:rsidRPr="009D3CAD">
        <w:rPr>
          <w:sz w:val="26"/>
        </w:rPr>
        <w:t>;</w:t>
      </w:r>
      <w:del w:id="19" w:author="Lisa Smith" w:date="2025-10-03T15:37:00Z" w16du:dateUtc="2025-10-03T05:37:00Z">
        <w:r w:rsidRPr="009D3CAD" w:rsidDel="009D3CAD">
          <w:rPr>
            <w:sz w:val="26"/>
          </w:rPr>
          <w:delText xml:space="preserve"> and</w:delText>
        </w:r>
      </w:del>
    </w:p>
    <w:p w14:paraId="051E913E" w14:textId="3D99086C" w:rsidR="00B80B51" w:rsidRPr="007D777B" w:rsidRDefault="00B80B51" w:rsidP="00935DCB">
      <w:pPr>
        <w:pStyle w:val="ListParagraph"/>
        <w:numPr>
          <w:ilvl w:val="2"/>
          <w:numId w:val="39"/>
        </w:numPr>
        <w:tabs>
          <w:tab w:val="left" w:pos="2292"/>
        </w:tabs>
        <w:spacing w:before="240" w:after="240"/>
        <w:ind w:right="108"/>
        <w:jc w:val="both"/>
        <w:rPr>
          <w:ins w:id="20" w:author="NFP Lawyers" w:date="2025-09-25T14:16:00Z" w16du:dateUtc="2025-09-25T04:16:00Z"/>
          <w:sz w:val="26"/>
          <w:rPrChange w:id="21" w:author="NFP Lawyers" w:date="2025-09-25T14:16:00Z" w16du:dateUtc="2025-09-25T04:16:00Z">
            <w:rPr>
              <w:ins w:id="22" w:author="NFP Lawyers" w:date="2025-09-25T14:16:00Z" w16du:dateUtc="2025-09-25T04:16:00Z"/>
            </w:rPr>
          </w:rPrChange>
        </w:rPr>
      </w:pPr>
      <w:ins w:id="23" w:author="NFP Lawyers" w:date="2025-09-25T14:15:00Z" w16du:dateUtc="2025-09-25T04:15:00Z">
        <w:r>
          <w:rPr>
            <w:spacing w:val="-9"/>
            <w:sz w:val="26"/>
          </w:rPr>
          <w:t xml:space="preserve">to partner with </w:t>
        </w:r>
      </w:ins>
      <w:ins w:id="24" w:author="NFP Lawyers" w:date="2025-09-25T14:16:00Z" w16du:dateUtc="2025-09-25T04:16:00Z">
        <w:r>
          <w:rPr>
            <w:spacing w:val="-9"/>
            <w:sz w:val="26"/>
          </w:rPr>
          <w:t xml:space="preserve">other </w:t>
        </w:r>
        <w:proofErr w:type="gramStart"/>
        <w:r>
          <w:rPr>
            <w:spacing w:val="-9"/>
            <w:sz w:val="26"/>
          </w:rPr>
          <w:t>persons</w:t>
        </w:r>
        <w:proofErr w:type="gramEnd"/>
        <w:r>
          <w:rPr>
            <w:spacing w:val="-9"/>
            <w:sz w:val="26"/>
          </w:rPr>
          <w:t xml:space="preserve"> and </w:t>
        </w:r>
        <w:proofErr w:type="spellStart"/>
        <w:r>
          <w:rPr>
            <w:spacing w:val="-9"/>
            <w:sz w:val="26"/>
          </w:rPr>
          <w:t>organisations</w:t>
        </w:r>
        <w:proofErr w:type="spellEnd"/>
        <w:r>
          <w:rPr>
            <w:spacing w:val="-9"/>
            <w:sz w:val="26"/>
          </w:rPr>
          <w:t xml:space="preserve"> who can assist the Company in providing the kinds of relief </w:t>
        </w:r>
      </w:ins>
      <w:ins w:id="25" w:author="NFP Lawyers" w:date="2025-09-25T14:18:00Z" w16du:dateUtc="2025-09-25T04:18:00Z">
        <w:r>
          <w:rPr>
            <w:spacing w:val="-9"/>
            <w:sz w:val="26"/>
          </w:rPr>
          <w:t>detailed</w:t>
        </w:r>
      </w:ins>
      <w:ins w:id="26" w:author="NFP Lawyers" w:date="2025-09-25T14:16:00Z" w16du:dateUtc="2025-09-25T04:16:00Z">
        <w:r>
          <w:rPr>
            <w:spacing w:val="-9"/>
            <w:sz w:val="26"/>
          </w:rPr>
          <w:t xml:space="preserve"> in clause</w:t>
        </w:r>
      </w:ins>
      <w:ins w:id="27" w:author="NFP Lawyers" w:date="2025-09-25T14:18:00Z" w16du:dateUtc="2025-09-25T04:18:00Z">
        <w:r>
          <w:rPr>
            <w:spacing w:val="-9"/>
            <w:sz w:val="26"/>
          </w:rPr>
          <w:t>s</w:t>
        </w:r>
      </w:ins>
      <w:ins w:id="28" w:author="NFP Lawyers" w:date="2025-09-25T14:16:00Z" w16du:dateUtc="2025-09-25T04:16:00Z">
        <w:r>
          <w:rPr>
            <w:spacing w:val="-9"/>
            <w:sz w:val="26"/>
          </w:rPr>
          <w:t xml:space="preserve"> 2(a)(</w:t>
        </w:r>
        <w:proofErr w:type="spellStart"/>
        <w:r>
          <w:rPr>
            <w:spacing w:val="-9"/>
            <w:sz w:val="26"/>
          </w:rPr>
          <w:t>i</w:t>
        </w:r>
        <w:proofErr w:type="spellEnd"/>
        <w:r>
          <w:rPr>
            <w:spacing w:val="-9"/>
            <w:sz w:val="26"/>
          </w:rPr>
          <w:t>) and 2(a)(ii</w:t>
        </w:r>
        <w:proofErr w:type="gramStart"/>
        <w:r>
          <w:rPr>
            <w:spacing w:val="-9"/>
            <w:sz w:val="26"/>
          </w:rPr>
          <w:t>);</w:t>
        </w:r>
      </w:ins>
      <w:proofErr w:type="gramEnd"/>
      <w:r w:rsidR="009A2508">
        <w:rPr>
          <w:spacing w:val="-9"/>
          <w:sz w:val="26"/>
        </w:rPr>
        <w:t xml:space="preserve"> </w:t>
      </w:r>
    </w:p>
    <w:p w14:paraId="5613BD8F" w14:textId="5232047D" w:rsidR="00E55459" w:rsidRPr="007D777B" w:rsidRDefault="00B80B51" w:rsidP="00935DCB">
      <w:pPr>
        <w:pStyle w:val="ListParagraph"/>
        <w:numPr>
          <w:ilvl w:val="2"/>
          <w:numId w:val="39"/>
        </w:numPr>
        <w:tabs>
          <w:tab w:val="left" w:pos="2292"/>
        </w:tabs>
        <w:spacing w:before="240" w:after="240"/>
        <w:ind w:right="108"/>
        <w:jc w:val="both"/>
        <w:rPr>
          <w:sz w:val="26"/>
        </w:rPr>
      </w:pPr>
      <w:ins w:id="29" w:author="NFP Lawyers" w:date="2025-09-25T14:16:00Z" w16du:dateUtc="2025-09-25T04:16:00Z">
        <w:r>
          <w:rPr>
            <w:sz w:val="26"/>
          </w:rPr>
          <w:t xml:space="preserve">to </w:t>
        </w:r>
      </w:ins>
      <w:ins w:id="30" w:author="NFP Lawyers" w:date="2025-09-25T14:17:00Z" w16du:dateUtc="2025-09-25T04:17:00Z">
        <w:r>
          <w:rPr>
            <w:sz w:val="26"/>
          </w:rPr>
          <w:t xml:space="preserve">engage in income-producing activities and fundraising initiatives which aid the Company in funding the provision of </w:t>
        </w:r>
      </w:ins>
      <w:ins w:id="31" w:author="NFP Lawyers" w:date="2025-09-25T14:18:00Z" w16du:dateUtc="2025-09-25T04:18:00Z">
        <w:r>
          <w:rPr>
            <w:sz w:val="26"/>
          </w:rPr>
          <w:t xml:space="preserve">relief of kind mentioned in </w:t>
        </w:r>
        <w:r>
          <w:rPr>
            <w:spacing w:val="-9"/>
            <w:sz w:val="26"/>
          </w:rPr>
          <w:t>clauses 2(a)(</w:t>
        </w:r>
        <w:proofErr w:type="spellStart"/>
        <w:r>
          <w:rPr>
            <w:spacing w:val="-9"/>
            <w:sz w:val="26"/>
          </w:rPr>
          <w:t>i</w:t>
        </w:r>
        <w:proofErr w:type="spellEnd"/>
        <w:r>
          <w:rPr>
            <w:spacing w:val="-9"/>
            <w:sz w:val="26"/>
          </w:rPr>
          <w:t>) and 2(a)(ii)</w:t>
        </w:r>
        <w:r>
          <w:rPr>
            <w:sz w:val="26"/>
          </w:rPr>
          <w:t xml:space="preserve">; </w:t>
        </w:r>
      </w:ins>
      <w:r w:rsidR="009A2508">
        <w:rPr>
          <w:sz w:val="26"/>
        </w:rPr>
        <w:t>and</w:t>
      </w:r>
    </w:p>
    <w:p w14:paraId="4E5BFD13" w14:textId="77777777" w:rsidR="00E55459" w:rsidRDefault="009A2508" w:rsidP="00935DCB">
      <w:pPr>
        <w:pStyle w:val="ListParagraph"/>
        <w:numPr>
          <w:ilvl w:val="2"/>
          <w:numId w:val="39"/>
        </w:numPr>
        <w:tabs>
          <w:tab w:val="left" w:pos="2292"/>
        </w:tabs>
        <w:spacing w:before="240" w:after="240"/>
        <w:ind w:right="110"/>
        <w:jc w:val="both"/>
        <w:rPr>
          <w:sz w:val="26"/>
        </w:rPr>
      </w:pPr>
      <w:r>
        <w:rPr>
          <w:sz w:val="26"/>
        </w:rPr>
        <w:t xml:space="preserve">to do </w:t>
      </w:r>
      <w:r w:rsidRPr="00027B52">
        <w:rPr>
          <w:bCs/>
          <w:sz w:val="26"/>
          <w:rPrChange w:id="32" w:author="NFP Lawyers" w:date="2025-09-25T10:21:00Z" w16du:dateUtc="2025-09-25T00:21:00Z">
            <w:rPr>
              <w:b/>
              <w:sz w:val="26"/>
            </w:rPr>
          </w:rPrChange>
        </w:rPr>
        <w:t>all</w:t>
      </w:r>
      <w:r>
        <w:rPr>
          <w:b/>
          <w:sz w:val="26"/>
        </w:rPr>
        <w:t xml:space="preserve"> </w:t>
      </w:r>
      <w:r>
        <w:rPr>
          <w:sz w:val="26"/>
        </w:rPr>
        <w:t xml:space="preserve">things as are necessary, incidental and conducive to the attainment </w:t>
      </w:r>
      <w:r>
        <w:rPr>
          <w:spacing w:val="2"/>
          <w:sz w:val="26"/>
        </w:rPr>
        <w:t xml:space="preserve">of </w:t>
      </w:r>
      <w:r>
        <w:rPr>
          <w:sz w:val="26"/>
        </w:rPr>
        <w:t>the above</w:t>
      </w:r>
      <w:r>
        <w:rPr>
          <w:spacing w:val="-8"/>
          <w:sz w:val="26"/>
        </w:rPr>
        <w:t xml:space="preserve"> </w:t>
      </w:r>
      <w:r>
        <w:rPr>
          <w:sz w:val="26"/>
        </w:rPr>
        <w:t>objects.</w:t>
      </w:r>
    </w:p>
    <w:p w14:paraId="7A9B938A"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33" w:name="3.__DEFINED_TERMS"/>
      <w:bookmarkEnd w:id="33"/>
      <w:r>
        <w:t>DEFINED</w:t>
      </w:r>
      <w:r>
        <w:rPr>
          <w:spacing w:val="1"/>
        </w:rPr>
        <w:t xml:space="preserve"> </w:t>
      </w:r>
      <w:r>
        <w:t>TERMS</w:t>
      </w:r>
    </w:p>
    <w:p w14:paraId="448F2221" w14:textId="77777777" w:rsidR="00E55459" w:rsidRDefault="009A2508" w:rsidP="00935DCB">
      <w:pPr>
        <w:pStyle w:val="BodyText"/>
        <w:spacing w:before="240" w:after="240"/>
        <w:ind w:left="851"/>
      </w:pPr>
      <w:r>
        <w:t>In this Constitution, unless the context requires otherwise:</w:t>
      </w:r>
    </w:p>
    <w:p w14:paraId="70AEC54D" w14:textId="77777777" w:rsidR="00E55459" w:rsidRDefault="009A2508" w:rsidP="00935DCB">
      <w:pPr>
        <w:pStyle w:val="BodyText"/>
        <w:spacing w:before="240" w:after="240"/>
        <w:ind w:left="1571"/>
      </w:pPr>
      <w:r>
        <w:rPr>
          <w:b/>
        </w:rPr>
        <w:t xml:space="preserve">‘ACNC’ </w:t>
      </w:r>
      <w:r>
        <w:t>means the Australian Charities and Not for Profits Commission.</w:t>
      </w:r>
    </w:p>
    <w:p w14:paraId="10C4DA4F" w14:textId="77777777" w:rsidR="00E55459" w:rsidRDefault="009A2508" w:rsidP="00935DCB">
      <w:pPr>
        <w:spacing w:before="240" w:after="240"/>
        <w:ind w:left="1571" w:right="115"/>
        <w:rPr>
          <w:sz w:val="26"/>
        </w:rPr>
      </w:pPr>
      <w:r>
        <w:rPr>
          <w:b/>
          <w:sz w:val="26"/>
        </w:rPr>
        <w:t xml:space="preserve">‘ACNC Act’ </w:t>
      </w:r>
      <w:r>
        <w:rPr>
          <w:sz w:val="26"/>
        </w:rPr>
        <w:t xml:space="preserve">means the </w:t>
      </w:r>
      <w:r>
        <w:rPr>
          <w:i/>
          <w:sz w:val="26"/>
        </w:rPr>
        <w:t xml:space="preserve">Australian Charities and Not for Profits Commission Act 2012 </w:t>
      </w:r>
      <w:r>
        <w:rPr>
          <w:sz w:val="26"/>
        </w:rPr>
        <w:t>(</w:t>
      </w:r>
      <w:proofErr w:type="spellStart"/>
      <w:r>
        <w:rPr>
          <w:sz w:val="26"/>
        </w:rPr>
        <w:t>Cth</w:t>
      </w:r>
      <w:proofErr w:type="spellEnd"/>
      <w:r>
        <w:rPr>
          <w:sz w:val="26"/>
        </w:rPr>
        <w:t>).</w:t>
      </w:r>
    </w:p>
    <w:p w14:paraId="40C0B091" w14:textId="77777777" w:rsidR="00E55459" w:rsidRDefault="009A2508" w:rsidP="00935DCB">
      <w:pPr>
        <w:pStyle w:val="BodyText"/>
        <w:spacing w:before="240" w:after="240"/>
        <w:ind w:left="1581" w:hanging="10"/>
      </w:pPr>
      <w:r>
        <w:rPr>
          <w:b/>
        </w:rPr>
        <w:t xml:space="preserve">‘Act’ </w:t>
      </w:r>
      <w:r>
        <w:t xml:space="preserve">means the </w:t>
      </w:r>
      <w:r>
        <w:rPr>
          <w:i/>
        </w:rPr>
        <w:t xml:space="preserve">Corporations Act 2001 </w:t>
      </w:r>
      <w:r>
        <w:t>(</w:t>
      </w:r>
      <w:proofErr w:type="spellStart"/>
      <w:r>
        <w:t>Cth</w:t>
      </w:r>
      <w:proofErr w:type="spellEnd"/>
      <w:r>
        <w:t>) and includes any amendment or re-enactment of it or any legislation passed in substitution for it.</w:t>
      </w:r>
    </w:p>
    <w:p w14:paraId="014D145B" w14:textId="77777777" w:rsidR="00E55459" w:rsidRDefault="009A2508" w:rsidP="00935DCB">
      <w:pPr>
        <w:pStyle w:val="BodyText"/>
        <w:spacing w:before="240" w:after="240"/>
        <w:ind w:left="1581" w:hanging="10"/>
      </w:pPr>
      <w:r>
        <w:rPr>
          <w:b/>
        </w:rPr>
        <w:t xml:space="preserve">‘Board’ </w:t>
      </w:r>
      <w:r>
        <w:t>means the board of directors of the Company as constituted from time to time.</w:t>
      </w:r>
    </w:p>
    <w:p w14:paraId="059D3E5E" w14:textId="77777777" w:rsidR="007D777B" w:rsidRDefault="007D777B" w:rsidP="00935DCB">
      <w:pPr>
        <w:pStyle w:val="BodyText"/>
        <w:spacing w:before="240" w:after="240"/>
        <w:ind w:left="1571"/>
      </w:pPr>
      <w:ins w:id="34" w:author="NFP Lawyers" w:date="2025-09-25T11:37:00Z" w16du:dateUtc="2025-09-25T01:37:00Z">
        <w:r>
          <w:lastRenderedPageBreak/>
          <w:t>‘</w:t>
        </w:r>
        <w:r w:rsidRPr="00A94B22">
          <w:rPr>
            <w:b/>
            <w:bCs/>
            <w:rPrChange w:id="35" w:author="NFP Lawyers" w:date="2025-09-25T11:37:00Z" w16du:dateUtc="2025-09-25T01:37:00Z">
              <w:rPr/>
            </w:rPrChange>
          </w:rPr>
          <w:t>Chairperson’</w:t>
        </w:r>
        <w:r>
          <w:t xml:space="preserve"> includes </w:t>
        </w:r>
        <w:proofErr w:type="gramStart"/>
        <w:r>
          <w:t xml:space="preserve">each </w:t>
        </w:r>
      </w:ins>
      <w:ins w:id="36" w:author="NFP Lawyers" w:date="2025-09-29T16:59:00Z" w16du:dateUtc="2025-09-29T06:59:00Z">
        <w:r>
          <w:t>individual</w:t>
        </w:r>
      </w:ins>
      <w:proofErr w:type="gramEnd"/>
      <w:ins w:id="37" w:author="NFP Lawyers" w:date="2025-09-25T11:37:00Z" w16du:dateUtc="2025-09-25T01:37:00Z">
        <w:r>
          <w:t xml:space="preserve"> appointed </w:t>
        </w:r>
      </w:ins>
      <w:ins w:id="38" w:author="NFP Lawyers" w:date="2025-09-25T11:38:00Z" w16du:dateUtc="2025-09-25T01:38:00Z">
        <w:r>
          <w:t xml:space="preserve">by the Board </w:t>
        </w:r>
      </w:ins>
      <w:ins w:id="39" w:author="NFP Lawyers" w:date="2025-09-25T11:37:00Z" w16du:dateUtc="2025-09-25T01:37:00Z">
        <w:r>
          <w:t>to the office of Chairperson</w:t>
        </w:r>
      </w:ins>
      <w:ins w:id="40" w:author="NFP Lawyers" w:date="2025-09-25T11:38:00Z" w16du:dateUtc="2025-09-25T01:38:00Z">
        <w:r>
          <w:t xml:space="preserve"> (which may be more than one </w:t>
        </w:r>
      </w:ins>
      <w:ins w:id="41" w:author="NFP Lawyers" w:date="2025-09-29T16:58:00Z" w16du:dateUtc="2025-09-29T06:58:00Z">
        <w:r>
          <w:t>individual</w:t>
        </w:r>
      </w:ins>
      <w:ins w:id="42" w:author="NFP Lawyers" w:date="2025-09-25T11:38:00Z" w16du:dateUtc="2025-09-25T01:38:00Z">
        <w:r>
          <w:t>).</w:t>
        </w:r>
      </w:ins>
    </w:p>
    <w:p w14:paraId="7C6E50D2" w14:textId="1B463744" w:rsidR="007D777B" w:rsidRDefault="007D777B" w:rsidP="00935DCB">
      <w:pPr>
        <w:pStyle w:val="BodyText"/>
        <w:spacing w:before="240" w:after="240"/>
        <w:ind w:left="1571"/>
        <w:rPr>
          <w:ins w:id="43" w:author="NFP Lawyers" w:date="2025-09-25T11:37:00Z" w16du:dateUtc="2025-09-25T01:37:00Z"/>
        </w:rPr>
      </w:pPr>
      <w:r>
        <w:rPr>
          <w:b/>
        </w:rPr>
        <w:t xml:space="preserve">‘Child’ </w:t>
      </w:r>
      <w:r>
        <w:t>includes an ex nuptial child and a legally adopted child.</w:t>
      </w:r>
    </w:p>
    <w:p w14:paraId="75ED0A36" w14:textId="77777777" w:rsidR="00E55459" w:rsidRDefault="009A2508" w:rsidP="00935DCB">
      <w:pPr>
        <w:spacing w:before="240" w:after="240"/>
        <w:ind w:left="1571"/>
        <w:rPr>
          <w:sz w:val="26"/>
        </w:rPr>
      </w:pPr>
      <w:r>
        <w:rPr>
          <w:b/>
          <w:sz w:val="26"/>
        </w:rPr>
        <w:t xml:space="preserve">‘Company’ </w:t>
      </w:r>
      <w:r>
        <w:rPr>
          <w:sz w:val="26"/>
        </w:rPr>
        <w:t>means Support Act Limited.</w:t>
      </w:r>
    </w:p>
    <w:p w14:paraId="217AC69B" w14:textId="77777777" w:rsidR="00E55459" w:rsidRDefault="009A2508" w:rsidP="00935DCB">
      <w:pPr>
        <w:pStyle w:val="BodyText"/>
        <w:spacing w:before="240" w:after="240"/>
        <w:ind w:left="1581" w:hanging="10"/>
      </w:pPr>
      <w:r>
        <w:rPr>
          <w:b/>
        </w:rPr>
        <w:t xml:space="preserve">‘Director’ </w:t>
      </w:r>
      <w:r>
        <w:t>includes any person occupying the position of director of the Company and, where appropriate, includes an Alternate Director.</w:t>
      </w:r>
    </w:p>
    <w:p w14:paraId="754410D1" w14:textId="77777777" w:rsidR="00E55459" w:rsidRDefault="009A2508" w:rsidP="00935DCB">
      <w:pPr>
        <w:spacing w:before="240" w:after="240"/>
        <w:ind w:left="1571"/>
        <w:rPr>
          <w:sz w:val="26"/>
        </w:rPr>
      </w:pPr>
      <w:r>
        <w:rPr>
          <w:b/>
          <w:sz w:val="26"/>
        </w:rPr>
        <w:t xml:space="preserve">‘Founding Members’ </w:t>
      </w:r>
      <w:r>
        <w:rPr>
          <w:sz w:val="26"/>
        </w:rPr>
        <w:t>means:</w:t>
      </w:r>
    </w:p>
    <w:p w14:paraId="4E8175CA" w14:textId="77777777" w:rsidR="00E55459" w:rsidRDefault="009A2508" w:rsidP="00935DCB">
      <w:pPr>
        <w:pStyle w:val="ListParagraph"/>
        <w:numPr>
          <w:ilvl w:val="1"/>
          <w:numId w:val="39"/>
        </w:numPr>
        <w:tabs>
          <w:tab w:val="left" w:pos="2246"/>
          <w:tab w:val="left" w:pos="2247"/>
        </w:tabs>
        <w:spacing w:before="240" w:after="240"/>
        <w:ind w:left="2246" w:hanging="721"/>
        <w:rPr>
          <w:sz w:val="26"/>
        </w:rPr>
      </w:pPr>
      <w:r>
        <w:rPr>
          <w:sz w:val="26"/>
        </w:rPr>
        <w:t>Australasian Performing Right Association</w:t>
      </w:r>
      <w:r>
        <w:rPr>
          <w:spacing w:val="-6"/>
          <w:sz w:val="26"/>
        </w:rPr>
        <w:t xml:space="preserve"> </w:t>
      </w:r>
      <w:proofErr w:type="gramStart"/>
      <w:r>
        <w:rPr>
          <w:sz w:val="26"/>
        </w:rPr>
        <w:t>Limited;</w:t>
      </w:r>
      <w:proofErr w:type="gramEnd"/>
    </w:p>
    <w:p w14:paraId="633CD26B" w14:textId="77777777" w:rsidR="00E55459" w:rsidRDefault="009A2508" w:rsidP="00935DCB">
      <w:pPr>
        <w:pStyle w:val="ListParagraph"/>
        <w:numPr>
          <w:ilvl w:val="1"/>
          <w:numId w:val="39"/>
        </w:numPr>
        <w:tabs>
          <w:tab w:val="left" w:pos="2246"/>
          <w:tab w:val="left" w:pos="2247"/>
        </w:tabs>
        <w:spacing w:before="240" w:after="240"/>
        <w:ind w:left="2246" w:hanging="721"/>
        <w:rPr>
          <w:sz w:val="26"/>
        </w:rPr>
      </w:pPr>
      <w:r>
        <w:rPr>
          <w:sz w:val="26"/>
        </w:rPr>
        <w:t>Australasian Mechanical Copyright Owners Society</w:t>
      </w:r>
      <w:r>
        <w:rPr>
          <w:spacing w:val="-11"/>
          <w:sz w:val="26"/>
        </w:rPr>
        <w:t xml:space="preserve"> </w:t>
      </w:r>
      <w:proofErr w:type="gramStart"/>
      <w:r>
        <w:rPr>
          <w:sz w:val="26"/>
        </w:rPr>
        <w:t>Limited;</w:t>
      </w:r>
      <w:proofErr w:type="gramEnd"/>
    </w:p>
    <w:p w14:paraId="421C0454" w14:textId="77777777" w:rsidR="00E55459" w:rsidRDefault="009A2508" w:rsidP="00935DCB">
      <w:pPr>
        <w:pStyle w:val="ListParagraph"/>
        <w:numPr>
          <w:ilvl w:val="1"/>
          <w:numId w:val="39"/>
        </w:numPr>
        <w:tabs>
          <w:tab w:val="left" w:pos="2246"/>
          <w:tab w:val="left" w:pos="2247"/>
        </w:tabs>
        <w:spacing w:before="240" w:after="240"/>
        <w:ind w:left="2246" w:hanging="721"/>
        <w:rPr>
          <w:sz w:val="26"/>
        </w:rPr>
      </w:pPr>
      <w:r>
        <w:rPr>
          <w:sz w:val="26"/>
        </w:rPr>
        <w:t>Australian Recording Industry Association Limited;</w:t>
      </w:r>
      <w:r>
        <w:rPr>
          <w:spacing w:val="-3"/>
          <w:sz w:val="26"/>
        </w:rPr>
        <w:t xml:space="preserve"> </w:t>
      </w:r>
      <w:r>
        <w:rPr>
          <w:sz w:val="26"/>
        </w:rPr>
        <w:t>and</w:t>
      </w:r>
    </w:p>
    <w:p w14:paraId="7B75EC28" w14:textId="77777777" w:rsidR="00E55459" w:rsidRDefault="009A2508" w:rsidP="00935DCB">
      <w:pPr>
        <w:pStyle w:val="ListParagraph"/>
        <w:numPr>
          <w:ilvl w:val="1"/>
          <w:numId w:val="39"/>
        </w:numPr>
        <w:tabs>
          <w:tab w:val="left" w:pos="2246"/>
          <w:tab w:val="left" w:pos="2247"/>
        </w:tabs>
        <w:spacing w:before="240" w:after="240"/>
        <w:ind w:left="2246" w:hanging="721"/>
        <w:rPr>
          <w:sz w:val="26"/>
        </w:rPr>
      </w:pPr>
      <w:r>
        <w:rPr>
          <w:sz w:val="26"/>
        </w:rPr>
        <w:t>Phonographic Performance Company of Australia</w:t>
      </w:r>
      <w:r>
        <w:rPr>
          <w:spacing w:val="-6"/>
          <w:sz w:val="26"/>
        </w:rPr>
        <w:t xml:space="preserve"> </w:t>
      </w:r>
      <w:r>
        <w:rPr>
          <w:sz w:val="26"/>
        </w:rPr>
        <w:t>Limited,</w:t>
      </w:r>
    </w:p>
    <w:p w14:paraId="562DE91D" w14:textId="77777777" w:rsidR="00E55459" w:rsidRDefault="009A2508" w:rsidP="00935DCB">
      <w:pPr>
        <w:pStyle w:val="BodyText"/>
        <w:spacing w:before="240" w:after="240"/>
        <w:ind w:left="1581" w:hanging="10"/>
      </w:pPr>
      <w:r>
        <w:t xml:space="preserve">and includes their respective successors and assigns and </w:t>
      </w:r>
      <w:r>
        <w:rPr>
          <w:b/>
        </w:rPr>
        <w:t xml:space="preserve">‘Founding Member’ </w:t>
      </w:r>
      <w:r>
        <w:t>means any one of them,</w:t>
      </w:r>
    </w:p>
    <w:p w14:paraId="658C3BE3" w14:textId="77777777" w:rsidR="00E55459" w:rsidRDefault="009A2508" w:rsidP="00935DCB">
      <w:pPr>
        <w:pStyle w:val="BodyText"/>
        <w:spacing w:before="240" w:after="240"/>
        <w:ind w:left="1571" w:right="307"/>
        <w:jc w:val="both"/>
      </w:pPr>
      <w:proofErr w:type="gramStart"/>
      <w:r>
        <w:rPr>
          <w:b/>
        </w:rPr>
        <w:t>‘Members’</w:t>
      </w:r>
      <w:proofErr w:type="gramEnd"/>
      <w:r>
        <w:rPr>
          <w:b/>
        </w:rPr>
        <w:t xml:space="preserve"> </w:t>
      </w:r>
      <w:r>
        <w:t xml:space="preserve">means the </w:t>
      </w:r>
      <w:proofErr w:type="gramStart"/>
      <w:r>
        <w:t>persons</w:t>
      </w:r>
      <w:proofErr w:type="gramEnd"/>
      <w:r>
        <w:t xml:space="preserve"> who for the time being </w:t>
      </w:r>
      <w:proofErr w:type="gramStart"/>
      <w:r>
        <w:t>are</w:t>
      </w:r>
      <w:proofErr w:type="gramEnd"/>
      <w:r>
        <w:t xml:space="preserve"> Members of</w:t>
      </w:r>
      <w:r>
        <w:rPr>
          <w:spacing w:val="-27"/>
        </w:rPr>
        <w:t xml:space="preserve"> </w:t>
      </w:r>
      <w:r>
        <w:t>the Company and comprise the Founding Members, Music Industry Members and Ordinary</w:t>
      </w:r>
      <w:r>
        <w:rPr>
          <w:spacing w:val="-1"/>
        </w:rPr>
        <w:t xml:space="preserve"> </w:t>
      </w:r>
      <w:r>
        <w:t>Members.</w:t>
      </w:r>
    </w:p>
    <w:p w14:paraId="3B880F4C" w14:textId="77777777" w:rsidR="00E55459" w:rsidRDefault="009A2508" w:rsidP="00935DCB">
      <w:pPr>
        <w:spacing w:before="240" w:after="240"/>
        <w:ind w:left="1581" w:hanging="10"/>
        <w:rPr>
          <w:sz w:val="26"/>
        </w:rPr>
      </w:pPr>
      <w:r>
        <w:rPr>
          <w:b/>
          <w:sz w:val="26"/>
        </w:rPr>
        <w:t xml:space="preserve">‘Music Industry Members </w:t>
      </w:r>
      <w:r>
        <w:rPr>
          <w:sz w:val="26"/>
        </w:rPr>
        <w:t xml:space="preserve">means the persons admitted to membership of the Company under clause 14 as </w:t>
      </w:r>
      <w:r>
        <w:rPr>
          <w:b/>
          <w:sz w:val="26"/>
        </w:rPr>
        <w:t>‘Music Industry Members’</w:t>
      </w:r>
      <w:r>
        <w:rPr>
          <w:sz w:val="26"/>
        </w:rPr>
        <w:t>.</w:t>
      </w:r>
    </w:p>
    <w:p w14:paraId="6C0992A8" w14:textId="1CB765D6" w:rsidR="00E55459" w:rsidRDefault="009A2508" w:rsidP="00935DCB">
      <w:pPr>
        <w:pStyle w:val="BodyText"/>
        <w:spacing w:before="240" w:after="240"/>
        <w:ind w:left="1581" w:hanging="10"/>
      </w:pPr>
      <w:r>
        <w:rPr>
          <w:b/>
        </w:rPr>
        <w:t xml:space="preserve">Ordinary Member </w:t>
      </w:r>
      <w:r>
        <w:t>means the persons admitted to membership of the Company under clause 1</w:t>
      </w:r>
      <w:del w:id="44" w:author="NFP Lawyers" w:date="2025-09-25T13:33:00Z" w16du:dateUtc="2025-09-25T03:33:00Z">
        <w:r w:rsidDel="00947614">
          <w:delText>4</w:delText>
        </w:r>
      </w:del>
      <w:ins w:id="45" w:author="NFP Lawyers" w:date="2025-09-25T13:34:00Z" w16du:dateUtc="2025-09-25T03:34:00Z">
        <w:r w:rsidR="00947614">
          <w:t>5</w:t>
        </w:r>
      </w:ins>
      <w:r>
        <w:t>.</w:t>
      </w:r>
    </w:p>
    <w:p w14:paraId="72B0E468" w14:textId="44391496" w:rsidR="00E55459" w:rsidRDefault="009A2508" w:rsidP="00935DCB">
      <w:pPr>
        <w:spacing w:before="240" w:after="240"/>
        <w:ind w:left="1571"/>
        <w:rPr>
          <w:sz w:val="26"/>
        </w:rPr>
      </w:pPr>
      <w:r>
        <w:rPr>
          <w:b/>
          <w:sz w:val="26"/>
        </w:rPr>
        <w:t>‘Partner’</w:t>
      </w:r>
      <w:proofErr w:type="gramStart"/>
      <w:r>
        <w:rPr>
          <w:b/>
          <w:sz w:val="26"/>
        </w:rPr>
        <w:t xml:space="preserve"> </w:t>
      </w:r>
      <w:r>
        <w:rPr>
          <w:sz w:val="26"/>
        </w:rPr>
        <w:t>means</w:t>
      </w:r>
      <w:proofErr w:type="gramEnd"/>
      <w:ins w:id="46" w:author="NFP Lawyers" w:date="2025-09-25T13:57:00Z" w16du:dateUtc="2025-09-25T03:57:00Z">
        <w:r w:rsidR="00A835FB">
          <w:rPr>
            <w:sz w:val="26"/>
          </w:rPr>
          <w:t xml:space="preserve"> a natural person who is,</w:t>
        </w:r>
      </w:ins>
      <w:r>
        <w:rPr>
          <w:sz w:val="26"/>
        </w:rPr>
        <w:t xml:space="preserve"> in relation to any</w:t>
      </w:r>
      <w:ins w:id="47" w:author="NFP Lawyers" w:date="2025-09-25T13:56:00Z" w16du:dateUtc="2025-09-25T03:56:00Z">
        <w:r w:rsidR="00A835FB">
          <w:rPr>
            <w:sz w:val="26"/>
          </w:rPr>
          <w:t xml:space="preserve"> natural</w:t>
        </w:r>
      </w:ins>
      <w:r>
        <w:rPr>
          <w:sz w:val="26"/>
        </w:rPr>
        <w:t xml:space="preserve"> person:</w:t>
      </w:r>
    </w:p>
    <w:p w14:paraId="71ECF142" w14:textId="55447926" w:rsidR="00E55459" w:rsidRDefault="009A2508" w:rsidP="00935DCB">
      <w:pPr>
        <w:pStyle w:val="ListParagraph"/>
        <w:numPr>
          <w:ilvl w:val="0"/>
          <w:numId w:val="38"/>
        </w:numPr>
        <w:tabs>
          <w:tab w:val="left" w:pos="2291"/>
          <w:tab w:val="left" w:pos="2292"/>
        </w:tabs>
        <w:spacing w:before="240" w:after="240"/>
        <w:rPr>
          <w:sz w:val="26"/>
        </w:rPr>
      </w:pPr>
      <w:r>
        <w:rPr>
          <w:sz w:val="26"/>
        </w:rPr>
        <w:t>the spouse of that</w:t>
      </w:r>
      <w:r>
        <w:rPr>
          <w:spacing w:val="-2"/>
          <w:sz w:val="26"/>
        </w:rPr>
        <w:t xml:space="preserve"> </w:t>
      </w:r>
      <w:r>
        <w:rPr>
          <w:sz w:val="26"/>
        </w:rPr>
        <w:t>person;</w:t>
      </w:r>
      <w:ins w:id="48" w:author="NFP Lawyers" w:date="2025-09-25T14:01:00Z" w16du:dateUtc="2025-09-25T04:01:00Z">
        <w:r w:rsidR="00145517">
          <w:rPr>
            <w:sz w:val="26"/>
          </w:rPr>
          <w:t xml:space="preserve"> or</w:t>
        </w:r>
      </w:ins>
    </w:p>
    <w:p w14:paraId="048C8D91" w14:textId="722617A3" w:rsidR="00E55459" w:rsidRDefault="009A2508" w:rsidP="00935DCB">
      <w:pPr>
        <w:pStyle w:val="ListParagraph"/>
        <w:numPr>
          <w:ilvl w:val="0"/>
          <w:numId w:val="38"/>
        </w:numPr>
        <w:tabs>
          <w:tab w:val="left" w:pos="2292"/>
        </w:tabs>
        <w:spacing w:before="240" w:after="240"/>
        <w:ind w:right="106"/>
        <w:jc w:val="both"/>
        <w:rPr>
          <w:sz w:val="26"/>
        </w:rPr>
      </w:pPr>
      <w:r>
        <w:rPr>
          <w:sz w:val="26"/>
        </w:rPr>
        <w:t xml:space="preserve">another person </w:t>
      </w:r>
      <w:del w:id="49" w:author="NFP Lawyers" w:date="2025-09-25T14:04:00Z" w16du:dateUtc="2025-09-25T04:04:00Z">
        <w:r w:rsidDel="00145517">
          <w:rPr>
            <w:sz w:val="26"/>
          </w:rPr>
          <w:delText xml:space="preserve">of the opposite sex </w:delText>
        </w:r>
      </w:del>
      <w:r>
        <w:rPr>
          <w:sz w:val="26"/>
        </w:rPr>
        <w:t>living with that person as that person’s</w:t>
      </w:r>
      <w:r>
        <w:rPr>
          <w:spacing w:val="-10"/>
          <w:sz w:val="26"/>
        </w:rPr>
        <w:t xml:space="preserve"> </w:t>
      </w:r>
      <w:r>
        <w:rPr>
          <w:sz w:val="26"/>
        </w:rPr>
        <w:t>husband</w:t>
      </w:r>
      <w:r>
        <w:rPr>
          <w:spacing w:val="-8"/>
          <w:sz w:val="26"/>
        </w:rPr>
        <w:t xml:space="preserve"> </w:t>
      </w:r>
      <w:r>
        <w:rPr>
          <w:sz w:val="26"/>
        </w:rPr>
        <w:t>or</w:t>
      </w:r>
      <w:r>
        <w:rPr>
          <w:spacing w:val="-10"/>
          <w:sz w:val="26"/>
        </w:rPr>
        <w:t xml:space="preserve"> </w:t>
      </w:r>
      <w:r>
        <w:rPr>
          <w:sz w:val="26"/>
        </w:rPr>
        <w:t>wife</w:t>
      </w:r>
      <w:del w:id="50" w:author="NFP Lawyers" w:date="2025-09-25T13:57:00Z" w16du:dateUtc="2025-09-25T03:57:00Z">
        <w:r w:rsidDel="00A835FB">
          <w:rPr>
            <w:sz w:val="26"/>
          </w:rPr>
          <w:delText>,</w:delText>
        </w:r>
      </w:del>
      <w:r>
        <w:rPr>
          <w:spacing w:val="-8"/>
          <w:sz w:val="26"/>
        </w:rPr>
        <w:t xml:space="preserve"> </w:t>
      </w:r>
      <w:ins w:id="51" w:author="NFP Lawyers" w:date="2025-09-25T13:57:00Z" w16du:dateUtc="2025-09-25T03:57:00Z">
        <w:r w:rsidR="00A835FB">
          <w:rPr>
            <w:spacing w:val="-8"/>
            <w:sz w:val="26"/>
          </w:rPr>
          <w:t xml:space="preserve">or, </w:t>
        </w:r>
      </w:ins>
      <w:r>
        <w:rPr>
          <w:sz w:val="26"/>
        </w:rPr>
        <w:t>as</w:t>
      </w:r>
      <w:r>
        <w:rPr>
          <w:spacing w:val="-9"/>
          <w:sz w:val="26"/>
        </w:rPr>
        <w:t xml:space="preserve"> </w:t>
      </w:r>
      <w:r>
        <w:rPr>
          <w:sz w:val="26"/>
        </w:rPr>
        <w:t>the</w:t>
      </w:r>
      <w:r>
        <w:rPr>
          <w:spacing w:val="-9"/>
          <w:sz w:val="26"/>
        </w:rPr>
        <w:t xml:space="preserve"> </w:t>
      </w:r>
      <w:r>
        <w:rPr>
          <w:sz w:val="26"/>
        </w:rPr>
        <w:t>case</w:t>
      </w:r>
      <w:r>
        <w:rPr>
          <w:spacing w:val="-8"/>
          <w:sz w:val="26"/>
        </w:rPr>
        <w:t xml:space="preserve"> </w:t>
      </w:r>
      <w:r>
        <w:rPr>
          <w:sz w:val="26"/>
        </w:rPr>
        <w:t>may</w:t>
      </w:r>
      <w:r>
        <w:rPr>
          <w:spacing w:val="-9"/>
          <w:sz w:val="26"/>
        </w:rPr>
        <w:t xml:space="preserve"> </w:t>
      </w:r>
      <w:r>
        <w:rPr>
          <w:sz w:val="26"/>
        </w:rPr>
        <w:t>be,</w:t>
      </w:r>
      <w:ins w:id="52" w:author="NFP Lawyers" w:date="2025-09-25T14:00:00Z" w16du:dateUtc="2025-09-25T04:00:00Z">
        <w:r w:rsidR="00145517">
          <w:rPr>
            <w:sz w:val="26"/>
          </w:rPr>
          <w:t xml:space="preserve"> </w:t>
        </w:r>
      </w:ins>
      <w:ins w:id="53" w:author="NFP Lawyers" w:date="2025-09-25T14:02:00Z" w16du:dateUtc="2025-09-25T04:02:00Z">
        <w:r w:rsidR="00145517">
          <w:rPr>
            <w:sz w:val="26"/>
          </w:rPr>
          <w:t xml:space="preserve">who </w:t>
        </w:r>
      </w:ins>
      <w:ins w:id="54" w:author="NFP Lawyers" w:date="2025-09-25T14:00:00Z" w16du:dateUtc="2025-09-25T04:00:00Z">
        <w:r w:rsidR="00145517">
          <w:rPr>
            <w:sz w:val="26"/>
          </w:rPr>
          <w:t>is</w:t>
        </w:r>
      </w:ins>
      <w:ins w:id="55" w:author="NFP Lawyers" w:date="2025-09-25T14:02:00Z" w16du:dateUtc="2025-09-25T04:02:00Z">
        <w:r w:rsidR="00145517">
          <w:rPr>
            <w:sz w:val="26"/>
          </w:rPr>
          <w:t xml:space="preserve"> in a genuine de facto relationship with that person</w:t>
        </w:r>
      </w:ins>
      <w:del w:id="56" w:author="NFP Lawyers" w:date="2025-09-25T14:00:00Z" w16du:dateUtc="2025-09-25T04:00:00Z">
        <w:r w:rsidDel="00A835FB">
          <w:rPr>
            <w:spacing w:val="-8"/>
            <w:sz w:val="26"/>
          </w:rPr>
          <w:delText xml:space="preserve"> </w:delText>
        </w:r>
        <w:r w:rsidDel="00A835FB">
          <w:rPr>
            <w:sz w:val="26"/>
          </w:rPr>
          <w:delText>on</w:delText>
        </w:r>
        <w:r w:rsidDel="00A835FB">
          <w:rPr>
            <w:spacing w:val="-12"/>
            <w:sz w:val="26"/>
          </w:rPr>
          <w:delText xml:space="preserve"> </w:delText>
        </w:r>
        <w:r w:rsidDel="00A835FB">
          <w:rPr>
            <w:sz w:val="26"/>
          </w:rPr>
          <w:delText>a</w:delText>
        </w:r>
        <w:r w:rsidDel="00A835FB">
          <w:rPr>
            <w:spacing w:val="-9"/>
            <w:sz w:val="26"/>
          </w:rPr>
          <w:delText xml:space="preserve"> </w:delText>
        </w:r>
        <w:r w:rsidDel="00A835FB">
          <w:rPr>
            <w:sz w:val="26"/>
          </w:rPr>
          <w:delText>bona</w:delText>
        </w:r>
        <w:r w:rsidDel="00A835FB">
          <w:rPr>
            <w:spacing w:val="-8"/>
            <w:sz w:val="26"/>
          </w:rPr>
          <w:delText xml:space="preserve"> </w:delText>
        </w:r>
        <w:r w:rsidDel="00A835FB">
          <w:rPr>
            <w:sz w:val="26"/>
          </w:rPr>
          <w:delText>fide</w:delText>
        </w:r>
        <w:r w:rsidDel="00A835FB">
          <w:rPr>
            <w:spacing w:val="-9"/>
            <w:sz w:val="26"/>
          </w:rPr>
          <w:delText xml:space="preserve"> </w:delText>
        </w:r>
        <w:r w:rsidDel="00A835FB">
          <w:rPr>
            <w:sz w:val="26"/>
          </w:rPr>
          <w:delText>domestic basis although not married to that person</w:delText>
        </w:r>
      </w:del>
      <w:del w:id="57" w:author="NFP Lawyers" w:date="2025-09-25T14:02:00Z" w16du:dateUtc="2025-09-25T04:02:00Z">
        <w:r w:rsidDel="00145517">
          <w:rPr>
            <w:sz w:val="26"/>
          </w:rPr>
          <w:delText>;</w:delText>
        </w:r>
      </w:del>
      <w:del w:id="58" w:author="NFP Lawyers" w:date="2025-09-25T14:01:00Z" w16du:dateUtc="2025-09-25T04:01:00Z">
        <w:r w:rsidDel="00145517">
          <w:rPr>
            <w:spacing w:val="-5"/>
            <w:sz w:val="26"/>
          </w:rPr>
          <w:delText xml:space="preserve"> </w:delText>
        </w:r>
        <w:r w:rsidDel="00145517">
          <w:rPr>
            <w:sz w:val="26"/>
          </w:rPr>
          <w:delText>or</w:delText>
        </w:r>
      </w:del>
      <w:ins w:id="59" w:author="NFP Lawyers" w:date="2025-09-25T14:01:00Z" w16du:dateUtc="2025-09-25T04:01:00Z">
        <w:r w:rsidR="00145517">
          <w:rPr>
            <w:sz w:val="26"/>
          </w:rPr>
          <w:t>.</w:t>
        </w:r>
      </w:ins>
    </w:p>
    <w:p w14:paraId="1DE06362" w14:textId="48253D84" w:rsidR="00E55459" w:rsidDel="00145517" w:rsidRDefault="009A2508" w:rsidP="00935DCB">
      <w:pPr>
        <w:pStyle w:val="ListParagraph"/>
        <w:numPr>
          <w:ilvl w:val="0"/>
          <w:numId w:val="38"/>
        </w:numPr>
        <w:tabs>
          <w:tab w:val="left" w:pos="2292"/>
        </w:tabs>
        <w:spacing w:before="240" w:after="240"/>
        <w:ind w:right="105"/>
        <w:jc w:val="both"/>
        <w:rPr>
          <w:del w:id="60" w:author="NFP Lawyers" w:date="2025-09-25T14:01:00Z" w16du:dateUtc="2025-09-25T04:01:00Z"/>
          <w:sz w:val="26"/>
        </w:rPr>
      </w:pPr>
      <w:del w:id="61" w:author="NFP Lawyers" w:date="2025-09-25T14:01:00Z" w16du:dateUtc="2025-09-25T04:01:00Z">
        <w:r w:rsidDel="00145517">
          <w:rPr>
            <w:sz w:val="26"/>
          </w:rPr>
          <w:delText>another person of the same sex living with that person on a bona fide domestic basis in a same sex</w:delText>
        </w:r>
        <w:r w:rsidDel="00145517">
          <w:rPr>
            <w:spacing w:val="2"/>
            <w:sz w:val="26"/>
          </w:rPr>
          <w:delText xml:space="preserve"> </w:delText>
        </w:r>
        <w:r w:rsidDel="00145517">
          <w:rPr>
            <w:sz w:val="26"/>
          </w:rPr>
          <w:delText>relationship.</w:delText>
        </w:r>
      </w:del>
    </w:p>
    <w:p w14:paraId="02C542BD" w14:textId="77777777" w:rsidR="00E55459" w:rsidRDefault="009A2508" w:rsidP="00935DCB">
      <w:pPr>
        <w:pStyle w:val="BodyText"/>
        <w:spacing w:before="240" w:after="240"/>
        <w:ind w:left="1581" w:hanging="10"/>
      </w:pPr>
      <w:proofErr w:type="gramStart"/>
      <w:r>
        <w:rPr>
          <w:b/>
        </w:rPr>
        <w:t>‘person’</w:t>
      </w:r>
      <w:proofErr w:type="gramEnd"/>
      <w:r>
        <w:rPr>
          <w:b/>
        </w:rPr>
        <w:t xml:space="preserve"> </w:t>
      </w:r>
      <w:r>
        <w:t>means a natural person, a company or any other legal entity, whether acting as a trustee or not.</w:t>
      </w:r>
    </w:p>
    <w:p w14:paraId="1DD9A07C" w14:textId="77777777" w:rsidR="00E55459" w:rsidRDefault="009A2508" w:rsidP="00935DCB">
      <w:pPr>
        <w:spacing w:before="240" w:after="240"/>
        <w:ind w:left="1571"/>
        <w:rPr>
          <w:sz w:val="26"/>
        </w:rPr>
      </w:pPr>
      <w:r>
        <w:rPr>
          <w:b/>
          <w:sz w:val="26"/>
        </w:rPr>
        <w:t xml:space="preserve">‘Recipient’ </w:t>
      </w:r>
      <w:r>
        <w:rPr>
          <w:sz w:val="26"/>
        </w:rPr>
        <w:t>means:</w:t>
      </w:r>
    </w:p>
    <w:p w14:paraId="17549586" w14:textId="3DD101A5" w:rsidR="00E55459" w:rsidRDefault="009A2508" w:rsidP="00935DCB">
      <w:pPr>
        <w:pStyle w:val="ListParagraph"/>
        <w:numPr>
          <w:ilvl w:val="0"/>
          <w:numId w:val="37"/>
        </w:numPr>
        <w:tabs>
          <w:tab w:val="left" w:pos="2292"/>
        </w:tabs>
        <w:spacing w:before="240" w:after="240"/>
        <w:ind w:right="111"/>
        <w:jc w:val="both"/>
        <w:rPr>
          <w:sz w:val="26"/>
        </w:rPr>
      </w:pPr>
      <w:r>
        <w:rPr>
          <w:sz w:val="26"/>
        </w:rPr>
        <w:lastRenderedPageBreak/>
        <w:t>a</w:t>
      </w:r>
      <w:ins w:id="62" w:author="NFP Lawyers" w:date="2025-09-25T13:39:00Z" w16du:dateUtc="2025-09-25T03:39:00Z">
        <w:r w:rsidR="001D70EE">
          <w:rPr>
            <w:sz w:val="26"/>
          </w:rPr>
          <w:t xml:space="preserve"> natural</w:t>
        </w:r>
      </w:ins>
      <w:r>
        <w:rPr>
          <w:sz w:val="26"/>
        </w:rPr>
        <w:t xml:space="preserve"> person who has worked in and contributed to the Australian music industry;</w:t>
      </w:r>
      <w:r>
        <w:rPr>
          <w:spacing w:val="-4"/>
          <w:sz w:val="26"/>
        </w:rPr>
        <w:t xml:space="preserve"> </w:t>
      </w:r>
      <w:r>
        <w:rPr>
          <w:sz w:val="26"/>
        </w:rPr>
        <w:t>or</w:t>
      </w:r>
    </w:p>
    <w:p w14:paraId="442C1D26" w14:textId="41B952AC" w:rsidR="00E55459" w:rsidRDefault="009A2508" w:rsidP="00935DCB">
      <w:pPr>
        <w:pStyle w:val="ListParagraph"/>
        <w:numPr>
          <w:ilvl w:val="0"/>
          <w:numId w:val="37"/>
        </w:numPr>
        <w:tabs>
          <w:tab w:val="left" w:pos="2291"/>
          <w:tab w:val="left" w:pos="2292"/>
        </w:tabs>
        <w:spacing w:before="240" w:after="240"/>
        <w:rPr>
          <w:sz w:val="26"/>
        </w:rPr>
      </w:pPr>
      <w:r>
        <w:rPr>
          <w:sz w:val="26"/>
        </w:rPr>
        <w:t xml:space="preserve">a Relative of </w:t>
      </w:r>
      <w:ins w:id="63" w:author="NFP Lawyers" w:date="2025-09-25T13:41:00Z" w16du:dateUtc="2025-09-25T03:41:00Z">
        <w:r w:rsidR="00A46FA9">
          <w:rPr>
            <w:sz w:val="26"/>
          </w:rPr>
          <w:t>a person listed in subclause (a)</w:t>
        </w:r>
      </w:ins>
      <w:del w:id="64" w:author="NFP Lawyers" w:date="2025-09-25T13:41:00Z" w16du:dateUtc="2025-09-25T03:41:00Z">
        <w:r w:rsidDel="00A46FA9">
          <w:rPr>
            <w:sz w:val="26"/>
          </w:rPr>
          <w:delText>such a</w:delText>
        </w:r>
        <w:r w:rsidDel="00A46FA9">
          <w:rPr>
            <w:spacing w:val="-4"/>
            <w:sz w:val="26"/>
          </w:rPr>
          <w:delText xml:space="preserve"> </w:delText>
        </w:r>
        <w:r w:rsidDel="00A46FA9">
          <w:rPr>
            <w:sz w:val="26"/>
          </w:rPr>
          <w:delText>person</w:delText>
        </w:r>
      </w:del>
      <w:r>
        <w:rPr>
          <w:sz w:val="26"/>
        </w:rPr>
        <w:t>;</w:t>
      </w:r>
    </w:p>
    <w:p w14:paraId="6C9B4F18" w14:textId="5176D37B" w:rsidR="00E55459" w:rsidRDefault="009A2508" w:rsidP="00935DCB">
      <w:pPr>
        <w:pStyle w:val="BodyText"/>
        <w:spacing w:before="240" w:after="240"/>
        <w:ind w:left="1556"/>
      </w:pPr>
      <w:r>
        <w:t>selected by the Board</w:t>
      </w:r>
      <w:ins w:id="65" w:author="NFP Lawyers" w:date="2025-09-25T13:42:00Z" w16du:dateUtc="2025-09-25T03:42:00Z">
        <w:r w:rsidR="00A46FA9">
          <w:t>,</w:t>
        </w:r>
      </w:ins>
      <w:r>
        <w:t xml:space="preserve"> and ‘</w:t>
      </w:r>
      <w:r w:rsidRPr="00A46FA9">
        <w:rPr>
          <w:b/>
          <w:bCs/>
          <w:rPrChange w:id="66" w:author="NFP Lawyers" w:date="2025-09-25T13:42:00Z" w16du:dateUtc="2025-09-25T03:42:00Z">
            <w:rPr/>
          </w:rPrChange>
        </w:rPr>
        <w:t>Recipients</w:t>
      </w:r>
      <w:r>
        <w:t>’ has a corresponding meaning.</w:t>
      </w:r>
    </w:p>
    <w:p w14:paraId="44878B73" w14:textId="77777777" w:rsidR="00E55459" w:rsidRDefault="009A2508" w:rsidP="00935DCB">
      <w:pPr>
        <w:pStyle w:val="BodyText"/>
        <w:spacing w:before="240" w:after="240"/>
        <w:ind w:left="1571"/>
      </w:pPr>
      <w:proofErr w:type="gramStart"/>
      <w:r>
        <w:rPr>
          <w:b/>
        </w:rPr>
        <w:t>‘Register’</w:t>
      </w:r>
      <w:proofErr w:type="gramEnd"/>
      <w:r>
        <w:rPr>
          <w:b/>
        </w:rPr>
        <w:t xml:space="preserve"> </w:t>
      </w:r>
      <w:r>
        <w:t>means the register of Members of the Company.</w:t>
      </w:r>
    </w:p>
    <w:p w14:paraId="029153AF" w14:textId="28AD4522" w:rsidR="00E55459" w:rsidRDefault="009A2508" w:rsidP="00935DCB">
      <w:pPr>
        <w:pStyle w:val="BodyText"/>
        <w:spacing w:before="240" w:after="240"/>
        <w:ind w:left="1571"/>
      </w:pPr>
      <w:r>
        <w:rPr>
          <w:b/>
        </w:rPr>
        <w:t xml:space="preserve">‘Relative’ </w:t>
      </w:r>
      <w:r>
        <w:t xml:space="preserve">in relation to </w:t>
      </w:r>
      <w:del w:id="67" w:author="NFP Lawyers" w:date="2025-09-25T13:42:00Z" w16du:dateUtc="2025-09-25T03:42:00Z">
        <w:r w:rsidDel="00A46FA9">
          <w:delText xml:space="preserve">any </w:delText>
        </w:r>
      </w:del>
      <w:ins w:id="68" w:author="NFP Lawyers" w:date="2025-09-25T13:42:00Z" w16du:dateUtc="2025-09-25T03:42:00Z">
        <w:r w:rsidR="00A46FA9">
          <w:t xml:space="preserve">a </w:t>
        </w:r>
      </w:ins>
      <w:r>
        <w:t xml:space="preserve">natural person means </w:t>
      </w:r>
      <w:ins w:id="69" w:author="NFP Lawyers" w:date="2025-09-25T13:43:00Z" w16du:dateUtc="2025-09-25T03:43:00Z">
        <w:r w:rsidR="00A46FA9">
          <w:t xml:space="preserve">any of </w:t>
        </w:r>
      </w:ins>
      <w:r>
        <w:t>the following</w:t>
      </w:r>
      <w:ins w:id="70" w:author="NFP Lawyers" w:date="2025-09-25T11:48:00Z" w16du:dateUtc="2025-09-25T01:48:00Z">
        <w:r w:rsidR="009B68CE">
          <w:t xml:space="preserve"> natural</w:t>
        </w:r>
      </w:ins>
      <w:r>
        <w:t xml:space="preserve"> persons:</w:t>
      </w:r>
    </w:p>
    <w:p w14:paraId="13A22585" w14:textId="77777777" w:rsidR="00E55459" w:rsidRDefault="009A2508" w:rsidP="00935DCB">
      <w:pPr>
        <w:pStyle w:val="ListParagraph"/>
        <w:numPr>
          <w:ilvl w:val="0"/>
          <w:numId w:val="36"/>
        </w:numPr>
        <w:tabs>
          <w:tab w:val="left" w:pos="2291"/>
          <w:tab w:val="left" w:pos="2292"/>
        </w:tabs>
        <w:spacing w:before="240" w:after="240"/>
        <w:rPr>
          <w:sz w:val="26"/>
        </w:rPr>
      </w:pPr>
      <w:r>
        <w:rPr>
          <w:sz w:val="26"/>
        </w:rPr>
        <w:t>the Partner of that</w:t>
      </w:r>
      <w:r>
        <w:rPr>
          <w:spacing w:val="-8"/>
          <w:sz w:val="26"/>
        </w:rPr>
        <w:t xml:space="preserve"> </w:t>
      </w:r>
      <w:proofErr w:type="gramStart"/>
      <w:r>
        <w:rPr>
          <w:sz w:val="26"/>
        </w:rPr>
        <w:t>person;</w:t>
      </w:r>
      <w:proofErr w:type="gramEnd"/>
    </w:p>
    <w:p w14:paraId="09AE1A5C" w14:textId="7045D17E" w:rsidR="00E55459" w:rsidRDefault="009A2508" w:rsidP="00935DCB">
      <w:pPr>
        <w:pStyle w:val="ListParagraph"/>
        <w:numPr>
          <w:ilvl w:val="0"/>
          <w:numId w:val="36"/>
        </w:numPr>
        <w:tabs>
          <w:tab w:val="left" w:pos="2291"/>
          <w:tab w:val="left" w:pos="2292"/>
        </w:tabs>
        <w:spacing w:before="240" w:after="240"/>
        <w:rPr>
          <w:sz w:val="26"/>
        </w:rPr>
      </w:pPr>
      <w:del w:id="71" w:author="NFP Lawyers" w:date="2025-09-25T10:48:00Z" w16du:dateUtc="2025-09-25T00:48:00Z">
        <w:r w:rsidDel="00FE1C75">
          <w:rPr>
            <w:sz w:val="26"/>
          </w:rPr>
          <w:delText xml:space="preserve">the </w:delText>
        </w:r>
      </w:del>
      <w:ins w:id="72" w:author="NFP Lawyers" w:date="2025-09-25T10:48:00Z" w16du:dateUtc="2025-09-25T00:48:00Z">
        <w:r w:rsidR="00FE1C75">
          <w:rPr>
            <w:sz w:val="26"/>
          </w:rPr>
          <w:t xml:space="preserve">a </w:t>
        </w:r>
      </w:ins>
      <w:del w:id="73" w:author="NFP Lawyers" w:date="2025-09-25T10:48:00Z" w16du:dateUtc="2025-09-25T00:48:00Z">
        <w:r w:rsidDel="00FE1C75">
          <w:rPr>
            <w:sz w:val="26"/>
          </w:rPr>
          <w:delText xml:space="preserve">child </w:delText>
        </w:r>
      </w:del>
      <w:ins w:id="74" w:author="NFP Lawyers" w:date="2025-09-25T10:48:00Z" w16du:dateUtc="2025-09-25T00:48:00Z">
        <w:r w:rsidR="00FE1C75">
          <w:rPr>
            <w:sz w:val="26"/>
          </w:rPr>
          <w:t xml:space="preserve">Child </w:t>
        </w:r>
      </w:ins>
      <w:r>
        <w:rPr>
          <w:sz w:val="26"/>
        </w:rPr>
        <w:t>of that person;</w:t>
      </w:r>
      <w:r>
        <w:rPr>
          <w:spacing w:val="-9"/>
          <w:sz w:val="26"/>
        </w:rPr>
        <w:t xml:space="preserve"> </w:t>
      </w:r>
      <w:del w:id="75" w:author="NFP Lawyers" w:date="2025-09-25T10:08:00Z" w16du:dateUtc="2025-09-25T00:08:00Z">
        <w:r w:rsidDel="00CF06BF">
          <w:rPr>
            <w:sz w:val="26"/>
          </w:rPr>
          <w:delText>and</w:delText>
        </w:r>
      </w:del>
      <w:ins w:id="76" w:author="NFP Lawyers" w:date="2025-09-25T10:08:00Z" w16du:dateUtc="2025-09-25T00:08:00Z">
        <w:r w:rsidR="00CF06BF">
          <w:rPr>
            <w:sz w:val="26"/>
          </w:rPr>
          <w:t>or</w:t>
        </w:r>
      </w:ins>
    </w:p>
    <w:p w14:paraId="6BE6D60B" w14:textId="09CAA2B0" w:rsidR="00E55459" w:rsidRDefault="009A2508" w:rsidP="00935DCB">
      <w:pPr>
        <w:pStyle w:val="ListParagraph"/>
        <w:numPr>
          <w:ilvl w:val="0"/>
          <w:numId w:val="36"/>
        </w:numPr>
        <w:tabs>
          <w:tab w:val="left" w:pos="2291"/>
          <w:tab w:val="left" w:pos="2292"/>
        </w:tabs>
        <w:spacing w:before="240" w:after="240"/>
        <w:ind w:right="108"/>
        <w:rPr>
          <w:sz w:val="26"/>
        </w:rPr>
      </w:pPr>
      <w:r>
        <w:rPr>
          <w:sz w:val="26"/>
        </w:rPr>
        <w:t xml:space="preserve">a person who </w:t>
      </w:r>
      <w:del w:id="77" w:author="NFP Lawyers" w:date="2025-09-25T13:55:00Z" w16du:dateUtc="2025-09-25T03:55:00Z">
        <w:r w:rsidDel="00A835FB">
          <w:rPr>
            <w:sz w:val="26"/>
          </w:rPr>
          <w:delText xml:space="preserve">at any </w:delText>
        </w:r>
        <w:r w:rsidDel="00A835FB">
          <w:rPr>
            <w:spacing w:val="-3"/>
            <w:sz w:val="26"/>
          </w:rPr>
          <w:delText xml:space="preserve">time </w:delText>
        </w:r>
        <w:r w:rsidDel="00A835FB">
          <w:rPr>
            <w:sz w:val="26"/>
          </w:rPr>
          <w:delText>was</w:delText>
        </w:r>
      </w:del>
      <w:ins w:id="78" w:author="NFP Lawyers" w:date="2025-09-25T13:55:00Z" w16du:dateUtc="2025-09-25T03:55:00Z">
        <w:r w:rsidR="00A835FB">
          <w:rPr>
            <w:sz w:val="26"/>
          </w:rPr>
          <w:t>is</w:t>
        </w:r>
      </w:ins>
      <w:r>
        <w:rPr>
          <w:sz w:val="26"/>
        </w:rPr>
        <w:t xml:space="preserve"> </w:t>
      </w:r>
      <w:proofErr w:type="gramStart"/>
      <w:r>
        <w:rPr>
          <w:sz w:val="26"/>
        </w:rPr>
        <w:t>depend</w:t>
      </w:r>
      <w:proofErr w:type="gramEnd"/>
      <w:del w:id="79" w:author="NFP Lawyers" w:date="2025-09-25T10:44:00Z" w16du:dateUtc="2025-09-25T00:44:00Z">
        <w:r w:rsidDel="00FE1C75">
          <w:rPr>
            <w:sz w:val="26"/>
          </w:rPr>
          <w:delText>a</w:delText>
        </w:r>
      </w:del>
      <w:ins w:id="80" w:author="NFP Lawyers" w:date="2025-09-25T10:44:00Z" w16du:dateUtc="2025-09-25T00:44:00Z">
        <w:r w:rsidR="00FE1C75">
          <w:rPr>
            <w:sz w:val="26"/>
          </w:rPr>
          <w:t>e</w:t>
        </w:r>
      </w:ins>
      <w:r>
        <w:rPr>
          <w:sz w:val="26"/>
        </w:rPr>
        <w:t>nt on that person for</w:t>
      </w:r>
      <w:ins w:id="81" w:author="NFP Lawyers" w:date="2025-09-25T11:47:00Z" w16du:dateUtc="2025-09-25T01:47:00Z">
        <w:r w:rsidR="009B68CE">
          <w:rPr>
            <w:sz w:val="26"/>
          </w:rPr>
          <w:t xml:space="preserve"> the person’s</w:t>
        </w:r>
      </w:ins>
      <w:r>
        <w:rPr>
          <w:sz w:val="26"/>
        </w:rPr>
        <w:t xml:space="preserve"> </w:t>
      </w:r>
      <w:del w:id="82" w:author="Lisa Smith" w:date="2025-09-21T09:04:00Z" w16du:dateUtc="2025-09-20T23:04:00Z">
        <w:r w:rsidDel="00402918">
          <w:rPr>
            <w:sz w:val="26"/>
          </w:rPr>
          <w:delText xml:space="preserve">his or </w:delText>
        </w:r>
      </w:del>
      <w:del w:id="83" w:author="NFP Lawyers" w:date="2025-09-25T11:47:00Z" w16du:dateUtc="2025-09-25T01:47:00Z">
        <w:r w:rsidDel="009B68CE">
          <w:rPr>
            <w:sz w:val="26"/>
          </w:rPr>
          <w:delText xml:space="preserve">her </w:delText>
        </w:r>
      </w:del>
      <w:r>
        <w:rPr>
          <w:sz w:val="26"/>
        </w:rPr>
        <w:t>maintenance, education or advancement in</w:t>
      </w:r>
      <w:r>
        <w:rPr>
          <w:spacing w:val="-2"/>
          <w:sz w:val="26"/>
        </w:rPr>
        <w:t xml:space="preserve"> </w:t>
      </w:r>
      <w:r>
        <w:rPr>
          <w:sz w:val="26"/>
        </w:rPr>
        <w:t>life.</w:t>
      </w:r>
    </w:p>
    <w:p w14:paraId="669DB46F" w14:textId="77777777" w:rsidR="00E55459" w:rsidRDefault="009A2508" w:rsidP="00935DCB">
      <w:pPr>
        <w:pStyle w:val="BodyText"/>
        <w:spacing w:before="240" w:after="240"/>
        <w:ind w:left="1581" w:right="23" w:hanging="10"/>
      </w:pPr>
      <w:proofErr w:type="gramStart"/>
      <w:r>
        <w:rPr>
          <w:b/>
        </w:rPr>
        <w:t>‘seal’</w:t>
      </w:r>
      <w:proofErr w:type="gramEnd"/>
      <w:r>
        <w:rPr>
          <w:b/>
        </w:rPr>
        <w:t xml:space="preserve"> </w:t>
      </w:r>
      <w:r>
        <w:t>means the common seal of the Company and includes any official seal of the Company.</w:t>
      </w:r>
    </w:p>
    <w:p w14:paraId="21FE5063" w14:textId="77777777" w:rsidR="00E55459" w:rsidRDefault="009A2508" w:rsidP="00935DCB">
      <w:pPr>
        <w:pStyle w:val="BodyText"/>
        <w:spacing w:before="240" w:after="240"/>
        <w:ind w:left="1581" w:hanging="10"/>
      </w:pPr>
      <w:r>
        <w:rPr>
          <w:b/>
        </w:rPr>
        <w:t xml:space="preserve">‘Chief Executive’ </w:t>
      </w:r>
      <w:r>
        <w:t>means any person appointed to perform the duties of a chief executive of the Company.</w:t>
      </w:r>
    </w:p>
    <w:p w14:paraId="2F75D017" w14:textId="77777777" w:rsidR="00E55459" w:rsidRDefault="009A2508" w:rsidP="00935DCB">
      <w:pPr>
        <w:pStyle w:val="BodyText"/>
        <w:spacing w:before="240" w:after="240"/>
        <w:ind w:left="1581" w:hanging="10"/>
      </w:pPr>
      <w:r>
        <w:t>‘</w:t>
      </w:r>
      <w:r>
        <w:rPr>
          <w:b/>
        </w:rPr>
        <w:t>Secretary</w:t>
      </w:r>
      <w:r>
        <w:t>’ means any person appointed by the Board to perform any of the duties of a secretary of the Company.</w:t>
      </w:r>
    </w:p>
    <w:p w14:paraId="47C8ADD0" w14:textId="77777777" w:rsidR="00E55459" w:rsidRDefault="009A2508" w:rsidP="00935DCB">
      <w:pPr>
        <w:pStyle w:val="BodyText"/>
        <w:spacing w:before="240" w:after="240"/>
        <w:ind w:left="1581" w:hanging="10"/>
      </w:pPr>
      <w:r>
        <w:rPr>
          <w:b/>
        </w:rPr>
        <w:t>‘</w:t>
      </w:r>
      <w:proofErr w:type="gramStart"/>
      <w:r>
        <w:rPr>
          <w:b/>
        </w:rPr>
        <w:t>general</w:t>
      </w:r>
      <w:proofErr w:type="gramEnd"/>
      <w:r>
        <w:rPr>
          <w:b/>
        </w:rPr>
        <w:t xml:space="preserve"> meeting’ </w:t>
      </w:r>
      <w:r>
        <w:t>means a general meeting of the Company other than an annual general</w:t>
      </w:r>
      <w:r>
        <w:rPr>
          <w:spacing w:val="-7"/>
        </w:rPr>
        <w:t xml:space="preserve"> </w:t>
      </w:r>
      <w:r>
        <w:t>meeting.</w:t>
      </w:r>
    </w:p>
    <w:p w14:paraId="19AB0C65"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84" w:name="4.__INTERPRETATION"/>
      <w:bookmarkEnd w:id="84"/>
      <w:r>
        <w:t>INTERPRETATION</w:t>
      </w:r>
    </w:p>
    <w:p w14:paraId="7B61132A" w14:textId="77777777" w:rsidR="00E55459" w:rsidRDefault="009A2508" w:rsidP="00935DCB">
      <w:pPr>
        <w:pStyle w:val="BodyText"/>
        <w:spacing w:before="240" w:after="240"/>
        <w:ind w:left="851"/>
      </w:pPr>
      <w:r>
        <w:t>In this Constitution, except where the context otherwise requires:</w:t>
      </w:r>
    </w:p>
    <w:p w14:paraId="072B177A" w14:textId="77777777" w:rsidR="00E55459" w:rsidRDefault="009A2508" w:rsidP="00935DCB">
      <w:pPr>
        <w:pStyle w:val="ListParagraph"/>
        <w:numPr>
          <w:ilvl w:val="1"/>
          <w:numId w:val="39"/>
        </w:numPr>
        <w:tabs>
          <w:tab w:val="left" w:pos="1570"/>
          <w:tab w:val="left" w:pos="1571"/>
        </w:tabs>
        <w:spacing w:before="240" w:after="240"/>
        <w:ind w:hanging="720"/>
        <w:rPr>
          <w:sz w:val="26"/>
        </w:rPr>
      </w:pPr>
      <w:r>
        <w:rPr>
          <w:sz w:val="26"/>
        </w:rPr>
        <w:t>words importing the singular include the plural and vice</w:t>
      </w:r>
      <w:r>
        <w:rPr>
          <w:spacing w:val="-5"/>
          <w:sz w:val="26"/>
        </w:rPr>
        <w:t xml:space="preserve"> </w:t>
      </w:r>
      <w:r>
        <w:rPr>
          <w:sz w:val="26"/>
        </w:rPr>
        <w:t>versa.</w:t>
      </w:r>
    </w:p>
    <w:p w14:paraId="2A0E2FCE" w14:textId="77777777" w:rsidR="00E55459" w:rsidRDefault="009A2508" w:rsidP="00935DCB">
      <w:pPr>
        <w:pStyle w:val="ListParagraph"/>
        <w:numPr>
          <w:ilvl w:val="1"/>
          <w:numId w:val="39"/>
        </w:numPr>
        <w:tabs>
          <w:tab w:val="left" w:pos="1571"/>
        </w:tabs>
        <w:spacing w:before="240" w:after="240"/>
        <w:ind w:right="108" w:hanging="720"/>
        <w:jc w:val="both"/>
        <w:rPr>
          <w:sz w:val="26"/>
        </w:rPr>
      </w:pPr>
      <w:r>
        <w:rPr>
          <w:sz w:val="26"/>
        </w:rPr>
        <w:t>headings are included for the sake of convenience only and do not affect</w:t>
      </w:r>
      <w:r>
        <w:rPr>
          <w:spacing w:val="-17"/>
          <w:sz w:val="26"/>
        </w:rPr>
        <w:t xml:space="preserve"> </w:t>
      </w:r>
      <w:r>
        <w:rPr>
          <w:sz w:val="26"/>
        </w:rPr>
        <w:t>the meaning of the Constitution to which they</w:t>
      </w:r>
      <w:r>
        <w:rPr>
          <w:spacing w:val="4"/>
          <w:sz w:val="26"/>
        </w:rPr>
        <w:t xml:space="preserve"> </w:t>
      </w:r>
      <w:r>
        <w:rPr>
          <w:sz w:val="26"/>
        </w:rPr>
        <w:t>relate.</w:t>
      </w:r>
    </w:p>
    <w:p w14:paraId="0681D9C6" w14:textId="77777777" w:rsidR="00E55459" w:rsidRDefault="009A2508" w:rsidP="00935DCB">
      <w:pPr>
        <w:pStyle w:val="ListParagraph"/>
        <w:numPr>
          <w:ilvl w:val="1"/>
          <w:numId w:val="39"/>
        </w:numPr>
        <w:tabs>
          <w:tab w:val="left" w:pos="1571"/>
        </w:tabs>
        <w:spacing w:before="240" w:after="240"/>
        <w:ind w:right="110" w:hanging="720"/>
        <w:jc w:val="both"/>
        <w:rPr>
          <w:sz w:val="26"/>
        </w:rPr>
      </w:pPr>
      <w:r>
        <w:rPr>
          <w:sz w:val="26"/>
        </w:rPr>
        <w:t xml:space="preserve">a reference to any legislation or to any provision of any legislation </w:t>
      </w:r>
      <w:proofErr w:type="gramStart"/>
      <w:r>
        <w:rPr>
          <w:sz w:val="26"/>
        </w:rPr>
        <w:t>includes</w:t>
      </w:r>
      <w:proofErr w:type="gramEnd"/>
      <w:r>
        <w:rPr>
          <w:sz w:val="26"/>
        </w:rPr>
        <w:t xml:space="preserve"> any modification or re-enactment of it, any legislative provision substituted for it and all regulations and statutory instruments issued under</w:t>
      </w:r>
      <w:r>
        <w:rPr>
          <w:spacing w:val="-19"/>
          <w:sz w:val="26"/>
        </w:rPr>
        <w:t xml:space="preserve"> </w:t>
      </w:r>
      <w:r>
        <w:rPr>
          <w:sz w:val="26"/>
        </w:rPr>
        <w:t>it.</w:t>
      </w:r>
    </w:p>
    <w:p w14:paraId="230B53BB" w14:textId="77777777" w:rsidR="00E55459" w:rsidRDefault="009A2508" w:rsidP="00935DCB">
      <w:pPr>
        <w:pStyle w:val="ListParagraph"/>
        <w:numPr>
          <w:ilvl w:val="1"/>
          <w:numId w:val="39"/>
        </w:numPr>
        <w:tabs>
          <w:tab w:val="left" w:pos="1570"/>
          <w:tab w:val="left" w:pos="1571"/>
        </w:tabs>
        <w:spacing w:before="240" w:after="240"/>
        <w:ind w:right="110" w:hanging="720"/>
        <w:rPr>
          <w:sz w:val="26"/>
        </w:rPr>
      </w:pPr>
      <w:r>
        <w:rPr>
          <w:sz w:val="26"/>
        </w:rPr>
        <w:t xml:space="preserve">except so far as the contrary intention appears in this Constitution, an expression has, in a provision of this Constitution that deals with a matter dealt with by a particular provision of the </w:t>
      </w:r>
      <w:r>
        <w:rPr>
          <w:spacing w:val="2"/>
          <w:sz w:val="26"/>
        </w:rPr>
        <w:t xml:space="preserve">Act </w:t>
      </w:r>
      <w:r>
        <w:rPr>
          <w:sz w:val="26"/>
        </w:rPr>
        <w:t>or ACNC Act, the same meaning as in that provision of the Act or ACNC</w:t>
      </w:r>
      <w:r>
        <w:rPr>
          <w:spacing w:val="-9"/>
          <w:sz w:val="26"/>
        </w:rPr>
        <w:t xml:space="preserve"> </w:t>
      </w:r>
      <w:r>
        <w:rPr>
          <w:sz w:val="26"/>
        </w:rPr>
        <w:t>Act.</w:t>
      </w:r>
    </w:p>
    <w:p w14:paraId="567F74A7" w14:textId="05F4B3A3" w:rsidR="00E55459" w:rsidRDefault="007D777B" w:rsidP="00935DCB">
      <w:pPr>
        <w:pStyle w:val="Heading1"/>
        <w:numPr>
          <w:ilvl w:val="0"/>
          <w:numId w:val="39"/>
        </w:numPr>
        <w:tabs>
          <w:tab w:val="left" w:pos="910"/>
          <w:tab w:val="left" w:pos="911"/>
        </w:tabs>
        <w:spacing w:before="240" w:after="240"/>
        <w:ind w:left="911" w:hanging="796"/>
        <w:rPr>
          <w:sz w:val="24"/>
        </w:rPr>
      </w:pPr>
      <w:bookmarkStart w:id="85" w:name="5.___REPLACABLE_RULES"/>
      <w:bookmarkEnd w:id="85"/>
      <w:r>
        <w:t>REPLACEABLE</w:t>
      </w:r>
      <w:r w:rsidR="009A2508">
        <w:t xml:space="preserve"> RULES</w:t>
      </w:r>
    </w:p>
    <w:p w14:paraId="28C41F47" w14:textId="3B98F938" w:rsidR="00E55459" w:rsidRDefault="009A2508" w:rsidP="00935DCB">
      <w:pPr>
        <w:pStyle w:val="BodyText"/>
        <w:numPr>
          <w:ilvl w:val="0"/>
          <w:numId w:val="58"/>
        </w:numPr>
        <w:tabs>
          <w:tab w:val="left" w:pos="835"/>
        </w:tabs>
        <w:spacing w:before="240" w:after="240"/>
        <w:ind w:right="115"/>
      </w:pPr>
      <w:r>
        <w:lastRenderedPageBreak/>
        <w:t>To the extent permitted by law, the replaceable rules in the Act do not apply to the Company.</w:t>
      </w:r>
    </w:p>
    <w:p w14:paraId="25EADA8E"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86" w:name="6.__LEGAL_CAPACITY_AND_POWERS"/>
      <w:bookmarkEnd w:id="86"/>
      <w:r>
        <w:t>LEGAL CAPACITY AND</w:t>
      </w:r>
      <w:r>
        <w:rPr>
          <w:spacing w:val="4"/>
        </w:rPr>
        <w:t xml:space="preserve"> </w:t>
      </w:r>
      <w:r>
        <w:t>POWERS</w:t>
      </w:r>
    </w:p>
    <w:p w14:paraId="500EEFD6" w14:textId="77777777" w:rsidR="00E55459" w:rsidRDefault="009A2508" w:rsidP="00935DCB">
      <w:pPr>
        <w:pStyle w:val="ListParagraph"/>
        <w:numPr>
          <w:ilvl w:val="1"/>
          <w:numId w:val="39"/>
        </w:numPr>
        <w:tabs>
          <w:tab w:val="left" w:pos="1571"/>
        </w:tabs>
        <w:spacing w:before="240" w:after="240"/>
        <w:ind w:right="103" w:hanging="720"/>
        <w:jc w:val="both"/>
        <w:rPr>
          <w:sz w:val="26"/>
        </w:rPr>
      </w:pPr>
      <w:r>
        <w:rPr>
          <w:sz w:val="26"/>
        </w:rPr>
        <w:t>In</w:t>
      </w:r>
      <w:r>
        <w:rPr>
          <w:spacing w:val="-18"/>
          <w:sz w:val="26"/>
        </w:rPr>
        <w:t xml:space="preserve"> </w:t>
      </w:r>
      <w:r>
        <w:rPr>
          <w:sz w:val="26"/>
        </w:rPr>
        <w:t>pursuing</w:t>
      </w:r>
      <w:r>
        <w:rPr>
          <w:spacing w:val="-12"/>
          <w:sz w:val="26"/>
        </w:rPr>
        <w:t xml:space="preserve"> </w:t>
      </w:r>
      <w:r>
        <w:rPr>
          <w:sz w:val="26"/>
        </w:rPr>
        <w:t>the</w:t>
      </w:r>
      <w:r>
        <w:rPr>
          <w:spacing w:val="-18"/>
          <w:sz w:val="26"/>
        </w:rPr>
        <w:t xml:space="preserve"> </w:t>
      </w:r>
      <w:r>
        <w:rPr>
          <w:sz w:val="26"/>
        </w:rPr>
        <w:t>attainment</w:t>
      </w:r>
      <w:r>
        <w:rPr>
          <w:spacing w:val="-20"/>
          <w:sz w:val="26"/>
        </w:rPr>
        <w:t xml:space="preserve"> </w:t>
      </w:r>
      <w:r>
        <w:rPr>
          <w:sz w:val="26"/>
        </w:rPr>
        <w:t>of</w:t>
      </w:r>
      <w:r>
        <w:rPr>
          <w:spacing w:val="-14"/>
          <w:sz w:val="26"/>
        </w:rPr>
        <w:t xml:space="preserve"> </w:t>
      </w:r>
      <w:r>
        <w:rPr>
          <w:sz w:val="26"/>
        </w:rPr>
        <w:t>the</w:t>
      </w:r>
      <w:r>
        <w:rPr>
          <w:spacing w:val="-12"/>
          <w:sz w:val="26"/>
        </w:rPr>
        <w:t xml:space="preserve"> </w:t>
      </w:r>
      <w:r>
        <w:rPr>
          <w:sz w:val="26"/>
        </w:rPr>
        <w:t>above</w:t>
      </w:r>
      <w:r>
        <w:rPr>
          <w:spacing w:val="-18"/>
          <w:sz w:val="26"/>
        </w:rPr>
        <w:t xml:space="preserve"> </w:t>
      </w:r>
      <w:proofErr w:type="gramStart"/>
      <w:r>
        <w:rPr>
          <w:sz w:val="26"/>
        </w:rPr>
        <w:t>objects</w:t>
      </w:r>
      <w:proofErr w:type="gramEnd"/>
      <w:r>
        <w:rPr>
          <w:spacing w:val="-14"/>
          <w:sz w:val="26"/>
        </w:rPr>
        <w:t xml:space="preserve"> </w:t>
      </w:r>
      <w:r>
        <w:rPr>
          <w:sz w:val="26"/>
        </w:rPr>
        <w:t>the</w:t>
      </w:r>
      <w:r>
        <w:rPr>
          <w:spacing w:val="-18"/>
          <w:sz w:val="26"/>
        </w:rPr>
        <w:t xml:space="preserve"> </w:t>
      </w:r>
      <w:r>
        <w:rPr>
          <w:sz w:val="26"/>
        </w:rPr>
        <w:t>Company</w:t>
      </w:r>
      <w:r>
        <w:rPr>
          <w:spacing w:val="-18"/>
          <w:sz w:val="26"/>
        </w:rPr>
        <w:t xml:space="preserve"> </w:t>
      </w:r>
      <w:r>
        <w:rPr>
          <w:sz w:val="26"/>
        </w:rPr>
        <w:t>has,</w:t>
      </w:r>
      <w:r>
        <w:rPr>
          <w:spacing w:val="-13"/>
          <w:sz w:val="26"/>
        </w:rPr>
        <w:t xml:space="preserve"> </w:t>
      </w:r>
      <w:r>
        <w:rPr>
          <w:sz w:val="26"/>
        </w:rPr>
        <w:t>both</w:t>
      </w:r>
      <w:r>
        <w:rPr>
          <w:spacing w:val="-12"/>
          <w:sz w:val="26"/>
        </w:rPr>
        <w:t xml:space="preserve"> </w:t>
      </w:r>
      <w:r>
        <w:rPr>
          <w:sz w:val="26"/>
        </w:rPr>
        <w:t>within and outside Australia, the legal capacity of a natural person, and without limiting</w:t>
      </w:r>
      <w:r>
        <w:rPr>
          <w:spacing w:val="-14"/>
          <w:sz w:val="26"/>
        </w:rPr>
        <w:t xml:space="preserve"> </w:t>
      </w:r>
      <w:r>
        <w:rPr>
          <w:sz w:val="26"/>
        </w:rPr>
        <w:t>the</w:t>
      </w:r>
      <w:r>
        <w:rPr>
          <w:spacing w:val="-15"/>
          <w:sz w:val="26"/>
        </w:rPr>
        <w:t xml:space="preserve"> </w:t>
      </w:r>
      <w:r>
        <w:rPr>
          <w:sz w:val="26"/>
        </w:rPr>
        <w:t>generality</w:t>
      </w:r>
      <w:r>
        <w:rPr>
          <w:spacing w:val="-14"/>
          <w:sz w:val="26"/>
        </w:rPr>
        <w:t xml:space="preserve"> </w:t>
      </w:r>
      <w:r>
        <w:rPr>
          <w:sz w:val="26"/>
        </w:rPr>
        <w:t>of</w:t>
      </w:r>
      <w:r>
        <w:rPr>
          <w:spacing w:val="-16"/>
          <w:sz w:val="26"/>
        </w:rPr>
        <w:t xml:space="preserve"> </w:t>
      </w:r>
      <w:r>
        <w:rPr>
          <w:sz w:val="26"/>
        </w:rPr>
        <w:t>the</w:t>
      </w:r>
      <w:r>
        <w:rPr>
          <w:spacing w:val="-15"/>
          <w:sz w:val="26"/>
        </w:rPr>
        <w:t xml:space="preserve"> </w:t>
      </w:r>
      <w:r>
        <w:rPr>
          <w:sz w:val="26"/>
        </w:rPr>
        <w:t>foregoing,</w:t>
      </w:r>
      <w:r>
        <w:rPr>
          <w:spacing w:val="-13"/>
          <w:sz w:val="26"/>
        </w:rPr>
        <w:t xml:space="preserve"> </w:t>
      </w:r>
      <w:r>
        <w:rPr>
          <w:sz w:val="26"/>
        </w:rPr>
        <w:t>has</w:t>
      </w:r>
      <w:r>
        <w:rPr>
          <w:spacing w:val="-16"/>
          <w:sz w:val="26"/>
        </w:rPr>
        <w:t xml:space="preserve"> </w:t>
      </w:r>
      <w:r>
        <w:rPr>
          <w:sz w:val="26"/>
        </w:rPr>
        <w:t>both</w:t>
      </w:r>
      <w:r>
        <w:rPr>
          <w:spacing w:val="-14"/>
          <w:sz w:val="26"/>
        </w:rPr>
        <w:t xml:space="preserve"> </w:t>
      </w:r>
      <w:r>
        <w:rPr>
          <w:sz w:val="26"/>
        </w:rPr>
        <w:t>within</w:t>
      </w:r>
      <w:r>
        <w:rPr>
          <w:spacing w:val="-14"/>
          <w:sz w:val="26"/>
        </w:rPr>
        <w:t xml:space="preserve"> </w:t>
      </w:r>
      <w:r>
        <w:rPr>
          <w:sz w:val="26"/>
        </w:rPr>
        <w:t>and</w:t>
      </w:r>
      <w:r>
        <w:rPr>
          <w:spacing w:val="-15"/>
          <w:sz w:val="26"/>
        </w:rPr>
        <w:t xml:space="preserve"> </w:t>
      </w:r>
      <w:r>
        <w:rPr>
          <w:sz w:val="26"/>
        </w:rPr>
        <w:t>outside</w:t>
      </w:r>
      <w:r>
        <w:rPr>
          <w:spacing w:val="-15"/>
          <w:sz w:val="26"/>
        </w:rPr>
        <w:t xml:space="preserve"> </w:t>
      </w:r>
      <w:r>
        <w:rPr>
          <w:sz w:val="26"/>
        </w:rPr>
        <w:t>Australia power:</w:t>
      </w:r>
    </w:p>
    <w:p w14:paraId="5B1B2DED" w14:textId="77777777" w:rsidR="00E55459" w:rsidRDefault="009A2508" w:rsidP="00935DCB">
      <w:pPr>
        <w:pStyle w:val="ListParagraph"/>
        <w:numPr>
          <w:ilvl w:val="2"/>
          <w:numId w:val="39"/>
        </w:numPr>
        <w:tabs>
          <w:tab w:val="left" w:pos="2291"/>
          <w:tab w:val="left" w:pos="2292"/>
        </w:tabs>
        <w:spacing w:before="240" w:after="240"/>
        <w:rPr>
          <w:sz w:val="26"/>
        </w:rPr>
      </w:pPr>
      <w:r>
        <w:rPr>
          <w:sz w:val="26"/>
        </w:rPr>
        <w:t>to issue debentures of the</w:t>
      </w:r>
      <w:r>
        <w:rPr>
          <w:spacing w:val="-5"/>
          <w:sz w:val="26"/>
        </w:rPr>
        <w:t xml:space="preserve"> </w:t>
      </w:r>
      <w:proofErr w:type="gramStart"/>
      <w:r>
        <w:rPr>
          <w:sz w:val="26"/>
        </w:rPr>
        <w:t>Company;</w:t>
      </w:r>
      <w:proofErr w:type="gramEnd"/>
    </w:p>
    <w:p w14:paraId="561FBB59" w14:textId="77777777" w:rsidR="00E55459" w:rsidRDefault="009A2508" w:rsidP="00935DCB">
      <w:pPr>
        <w:pStyle w:val="ListParagraph"/>
        <w:numPr>
          <w:ilvl w:val="2"/>
          <w:numId w:val="39"/>
        </w:numPr>
        <w:tabs>
          <w:tab w:val="left" w:pos="2291"/>
          <w:tab w:val="left" w:pos="2292"/>
        </w:tabs>
        <w:spacing w:before="240" w:after="240"/>
        <w:rPr>
          <w:sz w:val="26"/>
        </w:rPr>
      </w:pPr>
      <w:r>
        <w:rPr>
          <w:sz w:val="26"/>
        </w:rPr>
        <w:t>to grant a floating charge on property of the</w:t>
      </w:r>
      <w:r>
        <w:rPr>
          <w:spacing w:val="-2"/>
          <w:sz w:val="26"/>
        </w:rPr>
        <w:t xml:space="preserve"> </w:t>
      </w:r>
      <w:proofErr w:type="gramStart"/>
      <w:r>
        <w:rPr>
          <w:sz w:val="26"/>
        </w:rPr>
        <w:t>Company;</w:t>
      </w:r>
      <w:proofErr w:type="gramEnd"/>
    </w:p>
    <w:p w14:paraId="6A253055" w14:textId="77777777" w:rsidR="00E55459" w:rsidRDefault="009A2508" w:rsidP="00935DCB">
      <w:pPr>
        <w:pStyle w:val="ListParagraph"/>
        <w:numPr>
          <w:ilvl w:val="2"/>
          <w:numId w:val="39"/>
        </w:numPr>
        <w:tabs>
          <w:tab w:val="left" w:pos="2291"/>
          <w:tab w:val="left" w:pos="2292"/>
        </w:tabs>
        <w:spacing w:before="240" w:after="240"/>
        <w:ind w:right="110"/>
        <w:rPr>
          <w:sz w:val="26"/>
        </w:rPr>
      </w:pPr>
      <w:r>
        <w:rPr>
          <w:sz w:val="26"/>
        </w:rPr>
        <w:t xml:space="preserve">to procure the Company to be registered or </w:t>
      </w:r>
      <w:proofErr w:type="spellStart"/>
      <w:r>
        <w:rPr>
          <w:sz w:val="26"/>
        </w:rPr>
        <w:t>recognised</w:t>
      </w:r>
      <w:proofErr w:type="spellEnd"/>
      <w:r>
        <w:rPr>
          <w:sz w:val="26"/>
        </w:rPr>
        <w:t xml:space="preserve"> as a body corporate in any place outside</w:t>
      </w:r>
      <w:r>
        <w:rPr>
          <w:spacing w:val="2"/>
          <w:sz w:val="26"/>
        </w:rPr>
        <w:t xml:space="preserve"> </w:t>
      </w:r>
      <w:proofErr w:type="gramStart"/>
      <w:r>
        <w:rPr>
          <w:sz w:val="26"/>
        </w:rPr>
        <w:t>Australia;</w:t>
      </w:r>
      <w:proofErr w:type="gramEnd"/>
    </w:p>
    <w:p w14:paraId="5E03D3DD" w14:textId="77777777" w:rsidR="00E55459" w:rsidRDefault="009A2508" w:rsidP="00935DCB">
      <w:pPr>
        <w:pStyle w:val="ListParagraph"/>
        <w:numPr>
          <w:ilvl w:val="2"/>
          <w:numId w:val="39"/>
        </w:numPr>
        <w:tabs>
          <w:tab w:val="left" w:pos="2291"/>
          <w:tab w:val="left" w:pos="2292"/>
        </w:tabs>
        <w:spacing w:before="240" w:after="240"/>
        <w:ind w:right="108"/>
        <w:rPr>
          <w:sz w:val="26"/>
        </w:rPr>
      </w:pPr>
      <w:r>
        <w:rPr>
          <w:sz w:val="26"/>
        </w:rPr>
        <w:t xml:space="preserve">to do any other act that it is </w:t>
      </w:r>
      <w:proofErr w:type="spellStart"/>
      <w:r>
        <w:rPr>
          <w:sz w:val="26"/>
        </w:rPr>
        <w:t>authorised</w:t>
      </w:r>
      <w:proofErr w:type="spellEnd"/>
      <w:r>
        <w:rPr>
          <w:sz w:val="26"/>
        </w:rPr>
        <w:t xml:space="preserve"> to do by any other law (including a law of a foreign</w:t>
      </w:r>
      <w:r>
        <w:rPr>
          <w:spacing w:val="4"/>
          <w:sz w:val="26"/>
        </w:rPr>
        <w:t xml:space="preserve"> </w:t>
      </w:r>
      <w:r>
        <w:rPr>
          <w:sz w:val="26"/>
        </w:rPr>
        <w:t>country).</w:t>
      </w:r>
    </w:p>
    <w:p w14:paraId="61675D3F" w14:textId="77777777" w:rsidR="00E55459" w:rsidRDefault="009A2508" w:rsidP="00935DCB">
      <w:pPr>
        <w:pStyle w:val="ListParagraph"/>
        <w:numPr>
          <w:ilvl w:val="1"/>
          <w:numId w:val="39"/>
        </w:numPr>
        <w:tabs>
          <w:tab w:val="left" w:pos="1570"/>
          <w:tab w:val="left" w:pos="1571"/>
        </w:tabs>
        <w:spacing w:before="240" w:after="240"/>
        <w:ind w:hanging="720"/>
        <w:rPr>
          <w:sz w:val="26"/>
        </w:rPr>
      </w:pPr>
      <w:r>
        <w:rPr>
          <w:sz w:val="26"/>
        </w:rPr>
        <w:t>The</w:t>
      </w:r>
      <w:r>
        <w:rPr>
          <w:spacing w:val="27"/>
          <w:sz w:val="26"/>
        </w:rPr>
        <w:t xml:space="preserve"> </w:t>
      </w:r>
      <w:r>
        <w:rPr>
          <w:sz w:val="26"/>
        </w:rPr>
        <w:t>Company</w:t>
      </w:r>
      <w:r>
        <w:rPr>
          <w:spacing w:val="28"/>
          <w:sz w:val="26"/>
        </w:rPr>
        <w:t xml:space="preserve"> </w:t>
      </w:r>
      <w:r>
        <w:rPr>
          <w:sz w:val="26"/>
        </w:rPr>
        <w:t>may</w:t>
      </w:r>
      <w:r>
        <w:rPr>
          <w:spacing w:val="28"/>
          <w:sz w:val="26"/>
        </w:rPr>
        <w:t xml:space="preserve"> </w:t>
      </w:r>
      <w:r>
        <w:rPr>
          <w:sz w:val="26"/>
        </w:rPr>
        <w:t>only</w:t>
      </w:r>
      <w:r>
        <w:rPr>
          <w:spacing w:val="33"/>
          <w:sz w:val="26"/>
        </w:rPr>
        <w:t xml:space="preserve"> </w:t>
      </w:r>
      <w:r>
        <w:rPr>
          <w:sz w:val="26"/>
        </w:rPr>
        <w:t>invest</w:t>
      </w:r>
      <w:r>
        <w:rPr>
          <w:spacing w:val="26"/>
          <w:sz w:val="26"/>
        </w:rPr>
        <w:t xml:space="preserve"> </w:t>
      </w:r>
      <w:r>
        <w:rPr>
          <w:sz w:val="26"/>
        </w:rPr>
        <w:t>its</w:t>
      </w:r>
      <w:r>
        <w:rPr>
          <w:spacing w:val="27"/>
          <w:sz w:val="26"/>
        </w:rPr>
        <w:t xml:space="preserve"> </w:t>
      </w:r>
      <w:r>
        <w:rPr>
          <w:sz w:val="26"/>
        </w:rPr>
        <w:t>funds</w:t>
      </w:r>
      <w:r>
        <w:rPr>
          <w:spacing w:val="31"/>
          <w:sz w:val="26"/>
        </w:rPr>
        <w:t xml:space="preserve"> </w:t>
      </w:r>
      <w:r>
        <w:rPr>
          <w:sz w:val="26"/>
        </w:rPr>
        <w:t>in</w:t>
      </w:r>
      <w:r>
        <w:rPr>
          <w:spacing w:val="28"/>
          <w:sz w:val="26"/>
        </w:rPr>
        <w:t xml:space="preserve"> </w:t>
      </w:r>
      <w:r>
        <w:rPr>
          <w:sz w:val="26"/>
        </w:rPr>
        <w:t>investments</w:t>
      </w:r>
      <w:r>
        <w:rPr>
          <w:spacing w:val="27"/>
          <w:sz w:val="26"/>
        </w:rPr>
        <w:t xml:space="preserve"> </w:t>
      </w:r>
      <w:proofErr w:type="spellStart"/>
      <w:r>
        <w:rPr>
          <w:sz w:val="26"/>
        </w:rPr>
        <w:t>authorised</w:t>
      </w:r>
      <w:proofErr w:type="spellEnd"/>
      <w:r>
        <w:rPr>
          <w:spacing w:val="28"/>
          <w:sz w:val="26"/>
        </w:rPr>
        <w:t xml:space="preserve"> </w:t>
      </w:r>
      <w:r>
        <w:rPr>
          <w:sz w:val="26"/>
        </w:rPr>
        <w:t>by</w:t>
      </w:r>
      <w:r>
        <w:rPr>
          <w:spacing w:val="28"/>
          <w:sz w:val="26"/>
        </w:rPr>
        <w:t xml:space="preserve"> </w:t>
      </w:r>
      <w:r>
        <w:rPr>
          <w:sz w:val="26"/>
        </w:rPr>
        <w:t>the</w:t>
      </w:r>
    </w:p>
    <w:p w14:paraId="04C7D4B5" w14:textId="1B61F5C9" w:rsidR="00935DCB" w:rsidRDefault="009A2508" w:rsidP="00935DCB">
      <w:pPr>
        <w:spacing w:before="240" w:after="240"/>
        <w:ind w:left="277" w:right="673"/>
        <w:jc w:val="center"/>
        <w:rPr>
          <w:sz w:val="26"/>
        </w:rPr>
      </w:pPr>
      <w:r>
        <w:rPr>
          <w:i/>
          <w:sz w:val="26"/>
        </w:rPr>
        <w:t xml:space="preserve">Trustee Act 1925 </w:t>
      </w:r>
      <w:r>
        <w:rPr>
          <w:sz w:val="26"/>
        </w:rPr>
        <w:t>(NSW) for the investment of trust funds.</w:t>
      </w:r>
    </w:p>
    <w:p w14:paraId="2A7314D3"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87" w:name="7.__INCOME_AND_PROPERTY"/>
      <w:bookmarkEnd w:id="87"/>
      <w:r>
        <w:t>INCOME AND</w:t>
      </w:r>
      <w:r>
        <w:rPr>
          <w:spacing w:val="1"/>
        </w:rPr>
        <w:t xml:space="preserve"> </w:t>
      </w:r>
      <w:r>
        <w:t>PROPERTY</w:t>
      </w:r>
    </w:p>
    <w:p w14:paraId="44F4BBF8" w14:textId="77777777" w:rsidR="00E55459" w:rsidRDefault="009A2508" w:rsidP="00935DCB">
      <w:pPr>
        <w:pStyle w:val="ListParagraph"/>
        <w:numPr>
          <w:ilvl w:val="0"/>
          <w:numId w:val="35"/>
        </w:numPr>
        <w:tabs>
          <w:tab w:val="left" w:pos="851"/>
        </w:tabs>
        <w:spacing w:before="240" w:after="240"/>
        <w:ind w:right="114"/>
        <w:jc w:val="both"/>
        <w:rPr>
          <w:sz w:val="26"/>
        </w:rPr>
      </w:pPr>
      <w:r>
        <w:rPr>
          <w:sz w:val="26"/>
        </w:rPr>
        <w:t>The income and property of the Company must be applied solely towards the promotion of the objects of the</w:t>
      </w:r>
      <w:r>
        <w:rPr>
          <w:spacing w:val="-3"/>
          <w:sz w:val="26"/>
        </w:rPr>
        <w:t xml:space="preserve"> </w:t>
      </w:r>
      <w:r>
        <w:rPr>
          <w:sz w:val="26"/>
        </w:rPr>
        <w:t>Company.</w:t>
      </w:r>
    </w:p>
    <w:p w14:paraId="4184BB2B" w14:textId="77777777" w:rsidR="00E55459" w:rsidRDefault="009A2508" w:rsidP="00935DCB">
      <w:pPr>
        <w:pStyle w:val="ListParagraph"/>
        <w:numPr>
          <w:ilvl w:val="0"/>
          <w:numId w:val="35"/>
        </w:numPr>
        <w:tabs>
          <w:tab w:val="left" w:pos="851"/>
        </w:tabs>
        <w:spacing w:before="240" w:after="240"/>
        <w:ind w:right="111"/>
        <w:jc w:val="both"/>
        <w:rPr>
          <w:sz w:val="26"/>
        </w:rPr>
      </w:pPr>
      <w:r>
        <w:rPr>
          <w:sz w:val="26"/>
        </w:rPr>
        <w:t>No income or property will be paid or transferred, directly or indirectly, by way of dividend, bonus or otherwise to the Members of the Company, but nothing in this clause will</w:t>
      </w:r>
      <w:r>
        <w:rPr>
          <w:spacing w:val="-4"/>
          <w:sz w:val="26"/>
        </w:rPr>
        <w:t xml:space="preserve"> </w:t>
      </w:r>
      <w:r>
        <w:rPr>
          <w:sz w:val="26"/>
        </w:rPr>
        <w:t>prevent:</w:t>
      </w:r>
    </w:p>
    <w:p w14:paraId="4032AD70" w14:textId="77777777" w:rsidR="00E55459" w:rsidRDefault="009A2508" w:rsidP="00935DCB">
      <w:pPr>
        <w:pStyle w:val="ListParagraph"/>
        <w:numPr>
          <w:ilvl w:val="1"/>
          <w:numId w:val="35"/>
        </w:numPr>
        <w:tabs>
          <w:tab w:val="left" w:pos="1571"/>
        </w:tabs>
        <w:spacing w:before="240" w:after="240"/>
        <w:ind w:right="109"/>
        <w:jc w:val="both"/>
        <w:rPr>
          <w:sz w:val="26"/>
        </w:rPr>
      </w:pPr>
      <w:r>
        <w:rPr>
          <w:sz w:val="26"/>
        </w:rPr>
        <w:t>the payment, in good faith, of reasonable travelling, accommodation and other expenses properly incurred by any Director in attending and returning from meetings of the Directors or any committee of the Directors or general meetings</w:t>
      </w:r>
      <w:r>
        <w:rPr>
          <w:spacing w:val="-13"/>
          <w:sz w:val="26"/>
        </w:rPr>
        <w:t xml:space="preserve"> </w:t>
      </w:r>
      <w:r>
        <w:rPr>
          <w:sz w:val="26"/>
        </w:rPr>
        <w:t>of</w:t>
      </w:r>
      <w:r>
        <w:rPr>
          <w:spacing w:val="-9"/>
          <w:sz w:val="26"/>
        </w:rPr>
        <w:t xml:space="preserve"> </w:t>
      </w:r>
      <w:r>
        <w:rPr>
          <w:sz w:val="26"/>
        </w:rPr>
        <w:t>the</w:t>
      </w:r>
      <w:r>
        <w:rPr>
          <w:spacing w:val="-13"/>
          <w:sz w:val="26"/>
        </w:rPr>
        <w:t xml:space="preserve"> </w:t>
      </w:r>
      <w:r>
        <w:rPr>
          <w:sz w:val="26"/>
        </w:rPr>
        <w:t>Company</w:t>
      </w:r>
      <w:r>
        <w:rPr>
          <w:spacing w:val="-13"/>
          <w:sz w:val="26"/>
        </w:rPr>
        <w:t xml:space="preserve"> </w:t>
      </w:r>
      <w:r>
        <w:rPr>
          <w:sz w:val="26"/>
        </w:rPr>
        <w:t>or</w:t>
      </w:r>
      <w:r>
        <w:rPr>
          <w:spacing w:val="-14"/>
          <w:sz w:val="26"/>
        </w:rPr>
        <w:t xml:space="preserve"> </w:t>
      </w:r>
      <w:r>
        <w:rPr>
          <w:sz w:val="26"/>
        </w:rPr>
        <w:t>otherwise</w:t>
      </w:r>
      <w:r>
        <w:rPr>
          <w:spacing w:val="-8"/>
          <w:sz w:val="26"/>
        </w:rPr>
        <w:t xml:space="preserve"> </w:t>
      </w:r>
      <w:r>
        <w:rPr>
          <w:sz w:val="26"/>
        </w:rPr>
        <w:t>in</w:t>
      </w:r>
      <w:r>
        <w:rPr>
          <w:spacing w:val="-12"/>
          <w:sz w:val="26"/>
        </w:rPr>
        <w:t xml:space="preserve"> </w:t>
      </w:r>
      <w:r>
        <w:rPr>
          <w:sz w:val="26"/>
        </w:rPr>
        <w:t>connection</w:t>
      </w:r>
      <w:r>
        <w:rPr>
          <w:spacing w:val="-12"/>
          <w:sz w:val="26"/>
        </w:rPr>
        <w:t xml:space="preserve"> </w:t>
      </w:r>
      <w:r>
        <w:rPr>
          <w:sz w:val="26"/>
        </w:rPr>
        <w:t>with</w:t>
      </w:r>
      <w:r>
        <w:rPr>
          <w:spacing w:val="-7"/>
          <w:sz w:val="26"/>
        </w:rPr>
        <w:t xml:space="preserve"> </w:t>
      </w:r>
      <w:r>
        <w:rPr>
          <w:sz w:val="26"/>
        </w:rPr>
        <w:t>the</w:t>
      </w:r>
      <w:r>
        <w:rPr>
          <w:spacing w:val="-13"/>
          <w:sz w:val="26"/>
        </w:rPr>
        <w:t xml:space="preserve"> </w:t>
      </w:r>
      <w:r>
        <w:rPr>
          <w:sz w:val="26"/>
        </w:rPr>
        <w:t>business</w:t>
      </w:r>
      <w:r>
        <w:rPr>
          <w:spacing w:val="-9"/>
          <w:sz w:val="26"/>
        </w:rPr>
        <w:t xml:space="preserve"> </w:t>
      </w:r>
      <w:r>
        <w:rPr>
          <w:sz w:val="26"/>
        </w:rPr>
        <w:t>of</w:t>
      </w:r>
      <w:r>
        <w:rPr>
          <w:spacing w:val="-9"/>
          <w:sz w:val="26"/>
        </w:rPr>
        <w:t xml:space="preserve"> </w:t>
      </w:r>
      <w:r>
        <w:rPr>
          <w:sz w:val="26"/>
        </w:rPr>
        <w:t xml:space="preserve">the </w:t>
      </w:r>
      <w:proofErr w:type="gramStart"/>
      <w:r>
        <w:rPr>
          <w:sz w:val="26"/>
        </w:rPr>
        <w:t>Company;</w:t>
      </w:r>
      <w:proofErr w:type="gramEnd"/>
    </w:p>
    <w:p w14:paraId="415C65BB" w14:textId="77777777" w:rsidR="00E55459" w:rsidRDefault="009A2508" w:rsidP="00935DCB">
      <w:pPr>
        <w:pStyle w:val="ListParagraph"/>
        <w:numPr>
          <w:ilvl w:val="1"/>
          <w:numId w:val="35"/>
        </w:numPr>
        <w:tabs>
          <w:tab w:val="left" w:pos="1570"/>
          <w:tab w:val="left" w:pos="1571"/>
        </w:tabs>
        <w:spacing w:before="240" w:after="240"/>
        <w:rPr>
          <w:sz w:val="26"/>
        </w:rPr>
      </w:pPr>
      <w:r>
        <w:rPr>
          <w:sz w:val="26"/>
        </w:rPr>
        <w:t>or reasonable and proper remuneration to any employee of the Company;</w:t>
      </w:r>
      <w:r>
        <w:rPr>
          <w:spacing w:val="-17"/>
          <w:sz w:val="26"/>
        </w:rPr>
        <w:t xml:space="preserve"> </w:t>
      </w:r>
      <w:r>
        <w:rPr>
          <w:sz w:val="26"/>
        </w:rPr>
        <w:t>or</w:t>
      </w:r>
    </w:p>
    <w:p w14:paraId="6BA75FB4" w14:textId="77777777" w:rsidR="00E55459" w:rsidRDefault="009A2508" w:rsidP="00935DCB">
      <w:pPr>
        <w:pStyle w:val="ListParagraph"/>
        <w:numPr>
          <w:ilvl w:val="1"/>
          <w:numId w:val="35"/>
        </w:numPr>
        <w:tabs>
          <w:tab w:val="left" w:pos="1571"/>
        </w:tabs>
        <w:spacing w:before="240" w:after="240"/>
        <w:ind w:right="113"/>
        <w:jc w:val="both"/>
        <w:rPr>
          <w:sz w:val="26"/>
        </w:rPr>
      </w:pPr>
      <w:r>
        <w:rPr>
          <w:sz w:val="26"/>
        </w:rPr>
        <w:t xml:space="preserve">to any Member of the Company in return for any services </w:t>
      </w:r>
      <w:proofErr w:type="gramStart"/>
      <w:r>
        <w:rPr>
          <w:sz w:val="26"/>
        </w:rPr>
        <w:t>actually rendered</w:t>
      </w:r>
      <w:proofErr w:type="gramEnd"/>
      <w:r>
        <w:rPr>
          <w:sz w:val="26"/>
        </w:rPr>
        <w:t xml:space="preserve"> to the Company or for goods supplied in the ordinary course of business;</w:t>
      </w:r>
      <w:r>
        <w:rPr>
          <w:spacing w:val="-27"/>
          <w:sz w:val="26"/>
        </w:rPr>
        <w:t xml:space="preserve"> </w:t>
      </w:r>
      <w:r>
        <w:rPr>
          <w:sz w:val="26"/>
        </w:rPr>
        <w:t>or</w:t>
      </w:r>
    </w:p>
    <w:p w14:paraId="611BFEB7" w14:textId="74BF7B51" w:rsidR="00935DCB" w:rsidRPr="00935DCB" w:rsidRDefault="009A2508" w:rsidP="00935DCB">
      <w:pPr>
        <w:pStyle w:val="ListParagraph"/>
        <w:numPr>
          <w:ilvl w:val="1"/>
          <w:numId w:val="35"/>
        </w:numPr>
        <w:tabs>
          <w:tab w:val="left" w:pos="1571"/>
        </w:tabs>
        <w:spacing w:before="240" w:after="240"/>
        <w:ind w:right="108"/>
        <w:jc w:val="both"/>
        <w:rPr>
          <w:sz w:val="26"/>
        </w:rPr>
      </w:pPr>
      <w:r>
        <w:rPr>
          <w:sz w:val="26"/>
        </w:rPr>
        <w:t>the payment of interest at a reasonable rate on money lent or a reasonable rent for premises let by any Member to the</w:t>
      </w:r>
      <w:r>
        <w:rPr>
          <w:spacing w:val="-5"/>
          <w:sz w:val="26"/>
        </w:rPr>
        <w:t xml:space="preserve"> </w:t>
      </w:r>
      <w:r>
        <w:rPr>
          <w:sz w:val="26"/>
        </w:rPr>
        <w:t>Company.</w:t>
      </w:r>
    </w:p>
    <w:p w14:paraId="2632462A" w14:textId="77777777" w:rsidR="00E55459" w:rsidRDefault="009A2508" w:rsidP="00935DCB">
      <w:pPr>
        <w:pStyle w:val="Heading1"/>
        <w:numPr>
          <w:ilvl w:val="0"/>
          <w:numId w:val="39"/>
        </w:numPr>
        <w:tabs>
          <w:tab w:val="left" w:pos="845"/>
          <w:tab w:val="left" w:pos="846"/>
        </w:tabs>
        <w:spacing w:before="240" w:after="240"/>
        <w:rPr>
          <w:sz w:val="24"/>
        </w:rPr>
      </w:pPr>
      <w:r>
        <w:t>LIMITED</w:t>
      </w:r>
      <w:r>
        <w:rPr>
          <w:spacing w:val="1"/>
        </w:rPr>
        <w:t xml:space="preserve"> </w:t>
      </w:r>
      <w:r>
        <w:t>LIABILITY</w:t>
      </w:r>
    </w:p>
    <w:p w14:paraId="59CE9F1D" w14:textId="3A456279" w:rsidR="00935DCB" w:rsidRDefault="009A2508" w:rsidP="00935DCB">
      <w:pPr>
        <w:pStyle w:val="BodyText"/>
        <w:spacing w:before="240" w:after="240"/>
        <w:ind w:left="851"/>
        <w:jc w:val="both"/>
      </w:pPr>
      <w:r>
        <w:lastRenderedPageBreak/>
        <w:t>The liability of the Members is limited.</w:t>
      </w:r>
    </w:p>
    <w:p w14:paraId="50E49E1C"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88" w:name="9.__LIABILITY_OF_MEMBERS_ON_A_WINDING_UP"/>
      <w:bookmarkEnd w:id="88"/>
      <w:r>
        <w:t>LIABILITY OF MEMBERS ON A WINDING UP</w:t>
      </w:r>
    </w:p>
    <w:p w14:paraId="2D271EEC" w14:textId="7DEDBE7C" w:rsidR="00935DCB" w:rsidRDefault="009A2508" w:rsidP="00935DCB">
      <w:pPr>
        <w:pStyle w:val="BodyText"/>
        <w:spacing w:before="240" w:after="240"/>
        <w:ind w:left="861" w:right="106" w:hanging="10"/>
        <w:jc w:val="both"/>
      </w:pPr>
      <w:r>
        <w:t>Every Member of the Company undertakes to contribute to the assets of the Company, in the event of it being wound up while he, she or it is a Member, or within one year after he, she or it ceases to be a Member, for payment of the debts and</w:t>
      </w:r>
      <w:r>
        <w:rPr>
          <w:spacing w:val="-13"/>
        </w:rPr>
        <w:t xml:space="preserve"> </w:t>
      </w:r>
      <w:r>
        <w:t>liabilities</w:t>
      </w:r>
      <w:r>
        <w:rPr>
          <w:spacing w:val="-14"/>
        </w:rPr>
        <w:t xml:space="preserve"> </w:t>
      </w:r>
      <w:r>
        <w:t>of</w:t>
      </w:r>
      <w:r>
        <w:rPr>
          <w:spacing w:val="-9"/>
        </w:rPr>
        <w:t xml:space="preserve"> </w:t>
      </w:r>
      <w:r>
        <w:t>the</w:t>
      </w:r>
      <w:r>
        <w:rPr>
          <w:spacing w:val="-13"/>
        </w:rPr>
        <w:t xml:space="preserve"> </w:t>
      </w:r>
      <w:r>
        <w:t>Company</w:t>
      </w:r>
      <w:r>
        <w:rPr>
          <w:spacing w:val="-13"/>
        </w:rPr>
        <w:t xml:space="preserve"> </w:t>
      </w:r>
      <w:r>
        <w:t>contracted</w:t>
      </w:r>
      <w:r>
        <w:rPr>
          <w:spacing w:val="-13"/>
        </w:rPr>
        <w:t xml:space="preserve"> </w:t>
      </w:r>
      <w:r>
        <w:t>before</w:t>
      </w:r>
      <w:r>
        <w:rPr>
          <w:spacing w:val="-13"/>
        </w:rPr>
        <w:t xml:space="preserve"> </w:t>
      </w:r>
      <w:r>
        <w:t>he,</w:t>
      </w:r>
      <w:r>
        <w:rPr>
          <w:spacing w:val="-13"/>
        </w:rPr>
        <w:t xml:space="preserve"> </w:t>
      </w:r>
      <w:r>
        <w:t>she</w:t>
      </w:r>
      <w:r>
        <w:rPr>
          <w:spacing w:val="-13"/>
        </w:rPr>
        <w:t xml:space="preserve"> </w:t>
      </w:r>
      <w:r>
        <w:t>or</w:t>
      </w:r>
      <w:r>
        <w:rPr>
          <w:spacing w:val="-14"/>
        </w:rPr>
        <w:t xml:space="preserve"> </w:t>
      </w:r>
      <w:r>
        <w:t>it</w:t>
      </w:r>
      <w:r>
        <w:rPr>
          <w:spacing w:val="-15"/>
        </w:rPr>
        <w:t xml:space="preserve"> </w:t>
      </w:r>
      <w:r>
        <w:t>ceases</w:t>
      </w:r>
      <w:r>
        <w:rPr>
          <w:spacing w:val="-13"/>
        </w:rPr>
        <w:t xml:space="preserve"> </w:t>
      </w:r>
      <w:r>
        <w:t>to</w:t>
      </w:r>
      <w:r>
        <w:rPr>
          <w:spacing w:val="-12"/>
        </w:rPr>
        <w:t xml:space="preserve"> </w:t>
      </w:r>
      <w:r>
        <w:t>be</w:t>
      </w:r>
      <w:r>
        <w:rPr>
          <w:spacing w:val="-13"/>
        </w:rPr>
        <w:t xml:space="preserve"> </w:t>
      </w:r>
      <w:r>
        <w:t>a</w:t>
      </w:r>
      <w:r>
        <w:rPr>
          <w:spacing w:val="-13"/>
        </w:rPr>
        <w:t xml:space="preserve"> </w:t>
      </w:r>
      <w:r>
        <w:t>Member, and of the costs, charges and expenses of winding up and for the adjustment of the rights</w:t>
      </w:r>
      <w:r>
        <w:rPr>
          <w:spacing w:val="-8"/>
        </w:rPr>
        <w:t xml:space="preserve"> </w:t>
      </w:r>
      <w:r>
        <w:t>of</w:t>
      </w:r>
      <w:r>
        <w:rPr>
          <w:spacing w:val="-9"/>
        </w:rPr>
        <w:t xml:space="preserve"> </w:t>
      </w:r>
      <w:r>
        <w:t>the</w:t>
      </w:r>
      <w:r>
        <w:rPr>
          <w:spacing w:val="-8"/>
        </w:rPr>
        <w:t xml:space="preserve"> </w:t>
      </w:r>
      <w:r>
        <w:t>contributories</w:t>
      </w:r>
      <w:r>
        <w:rPr>
          <w:spacing w:val="-9"/>
        </w:rPr>
        <w:t xml:space="preserve"> </w:t>
      </w:r>
      <w:r>
        <w:t>among</w:t>
      </w:r>
      <w:r>
        <w:rPr>
          <w:spacing w:val="-7"/>
        </w:rPr>
        <w:t xml:space="preserve"> </w:t>
      </w:r>
      <w:r>
        <w:t>themselves,</w:t>
      </w:r>
      <w:r>
        <w:rPr>
          <w:spacing w:val="-7"/>
        </w:rPr>
        <w:t xml:space="preserve"> </w:t>
      </w:r>
      <w:r>
        <w:t>such</w:t>
      </w:r>
      <w:r>
        <w:rPr>
          <w:spacing w:val="-8"/>
        </w:rPr>
        <w:t xml:space="preserve"> </w:t>
      </w:r>
      <w:r>
        <w:t>amount</w:t>
      </w:r>
      <w:r>
        <w:rPr>
          <w:spacing w:val="-10"/>
        </w:rPr>
        <w:t xml:space="preserve"> </w:t>
      </w:r>
      <w:r>
        <w:t>as</w:t>
      </w:r>
      <w:r>
        <w:rPr>
          <w:spacing w:val="-9"/>
        </w:rPr>
        <w:t xml:space="preserve"> </w:t>
      </w:r>
      <w:r>
        <w:t>may</w:t>
      </w:r>
      <w:r>
        <w:rPr>
          <w:spacing w:val="-8"/>
        </w:rPr>
        <w:t xml:space="preserve"> </w:t>
      </w:r>
      <w:r>
        <w:t>be</w:t>
      </w:r>
      <w:r>
        <w:rPr>
          <w:spacing w:val="-8"/>
        </w:rPr>
        <w:t xml:space="preserve"> </w:t>
      </w:r>
      <w:r>
        <w:t>required,</w:t>
      </w:r>
      <w:r>
        <w:rPr>
          <w:spacing w:val="-8"/>
        </w:rPr>
        <w:t xml:space="preserve"> </w:t>
      </w:r>
      <w:r>
        <w:t>but not exceeding $10 per</w:t>
      </w:r>
      <w:r>
        <w:rPr>
          <w:spacing w:val="-6"/>
        </w:rPr>
        <w:t xml:space="preserve"> </w:t>
      </w:r>
      <w:r>
        <w:t>Member.</w:t>
      </w:r>
    </w:p>
    <w:p w14:paraId="4AA491C0"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89" w:name="10.__SURPLUS_ASSETS_ON_A_WINDING_UP_OR_D"/>
      <w:bookmarkEnd w:id="89"/>
      <w:r>
        <w:t>SURPLUS ASSETS ON A WINDING UP OR</w:t>
      </w:r>
      <w:r>
        <w:rPr>
          <w:spacing w:val="-13"/>
        </w:rPr>
        <w:t xml:space="preserve"> </w:t>
      </w:r>
      <w:r>
        <w:t>DISSOLUTION</w:t>
      </w:r>
    </w:p>
    <w:p w14:paraId="71CE3B20" w14:textId="77777777" w:rsidR="00E55459" w:rsidRDefault="009A2508" w:rsidP="00935DCB">
      <w:pPr>
        <w:pStyle w:val="ListParagraph"/>
        <w:numPr>
          <w:ilvl w:val="1"/>
          <w:numId w:val="39"/>
        </w:numPr>
        <w:tabs>
          <w:tab w:val="left" w:pos="1570"/>
          <w:tab w:val="left" w:pos="1571"/>
        </w:tabs>
        <w:spacing w:before="240" w:after="240"/>
        <w:ind w:hanging="720"/>
        <w:rPr>
          <w:sz w:val="26"/>
        </w:rPr>
      </w:pPr>
      <w:r>
        <w:rPr>
          <w:sz w:val="26"/>
        </w:rPr>
        <w:t>If:</w:t>
      </w:r>
    </w:p>
    <w:p w14:paraId="3588B10A" w14:textId="77777777" w:rsidR="00E55459" w:rsidRDefault="009A2508" w:rsidP="00935DCB">
      <w:pPr>
        <w:pStyle w:val="ListParagraph"/>
        <w:numPr>
          <w:ilvl w:val="2"/>
          <w:numId w:val="39"/>
        </w:numPr>
        <w:tabs>
          <w:tab w:val="left" w:pos="2291"/>
          <w:tab w:val="left" w:pos="2292"/>
        </w:tabs>
        <w:spacing w:before="240" w:after="240"/>
        <w:ind w:right="106"/>
        <w:rPr>
          <w:sz w:val="26"/>
        </w:rPr>
      </w:pPr>
      <w:r>
        <w:rPr>
          <w:sz w:val="26"/>
        </w:rPr>
        <w:t>the</w:t>
      </w:r>
      <w:r>
        <w:rPr>
          <w:spacing w:val="-18"/>
          <w:sz w:val="26"/>
        </w:rPr>
        <w:t xml:space="preserve"> </w:t>
      </w:r>
      <w:r>
        <w:rPr>
          <w:sz w:val="26"/>
        </w:rPr>
        <w:t>Company</w:t>
      </w:r>
      <w:r>
        <w:rPr>
          <w:spacing w:val="-17"/>
          <w:sz w:val="26"/>
        </w:rPr>
        <w:t xml:space="preserve"> </w:t>
      </w:r>
      <w:r>
        <w:rPr>
          <w:sz w:val="26"/>
        </w:rPr>
        <w:t>ceases</w:t>
      </w:r>
      <w:r>
        <w:rPr>
          <w:spacing w:val="-14"/>
          <w:sz w:val="26"/>
        </w:rPr>
        <w:t xml:space="preserve"> </w:t>
      </w:r>
      <w:r>
        <w:rPr>
          <w:sz w:val="26"/>
        </w:rPr>
        <w:t>to</w:t>
      </w:r>
      <w:r>
        <w:rPr>
          <w:spacing w:val="-18"/>
          <w:sz w:val="26"/>
        </w:rPr>
        <w:t xml:space="preserve"> </w:t>
      </w:r>
      <w:r>
        <w:rPr>
          <w:sz w:val="26"/>
        </w:rPr>
        <w:t>be</w:t>
      </w:r>
      <w:r>
        <w:rPr>
          <w:spacing w:val="-17"/>
          <w:sz w:val="26"/>
        </w:rPr>
        <w:t xml:space="preserve"> </w:t>
      </w:r>
      <w:r>
        <w:rPr>
          <w:sz w:val="26"/>
        </w:rPr>
        <w:t>endorsed</w:t>
      </w:r>
      <w:r>
        <w:rPr>
          <w:spacing w:val="-18"/>
          <w:sz w:val="26"/>
        </w:rPr>
        <w:t xml:space="preserve"> </w:t>
      </w:r>
      <w:r>
        <w:rPr>
          <w:sz w:val="26"/>
        </w:rPr>
        <w:t>as</w:t>
      </w:r>
      <w:r>
        <w:rPr>
          <w:spacing w:val="-18"/>
          <w:sz w:val="26"/>
        </w:rPr>
        <w:t xml:space="preserve"> </w:t>
      </w:r>
      <w:r>
        <w:rPr>
          <w:sz w:val="26"/>
        </w:rPr>
        <w:t>a</w:t>
      </w:r>
      <w:r>
        <w:rPr>
          <w:spacing w:val="-18"/>
          <w:sz w:val="26"/>
        </w:rPr>
        <w:t xml:space="preserve"> </w:t>
      </w:r>
      <w:r>
        <w:rPr>
          <w:sz w:val="26"/>
        </w:rPr>
        <w:t>deductible</w:t>
      </w:r>
      <w:r>
        <w:rPr>
          <w:spacing w:val="-17"/>
          <w:sz w:val="26"/>
        </w:rPr>
        <w:t xml:space="preserve"> </w:t>
      </w:r>
      <w:r>
        <w:rPr>
          <w:sz w:val="26"/>
        </w:rPr>
        <w:t>gift</w:t>
      </w:r>
      <w:r>
        <w:rPr>
          <w:spacing w:val="-15"/>
          <w:sz w:val="26"/>
        </w:rPr>
        <w:t xml:space="preserve"> </w:t>
      </w:r>
      <w:r>
        <w:rPr>
          <w:sz w:val="26"/>
        </w:rPr>
        <w:t>recipient</w:t>
      </w:r>
      <w:r>
        <w:rPr>
          <w:spacing w:val="-19"/>
          <w:sz w:val="26"/>
        </w:rPr>
        <w:t xml:space="preserve"> </w:t>
      </w:r>
      <w:r>
        <w:rPr>
          <w:sz w:val="26"/>
        </w:rPr>
        <w:t>under subdivision 30-BA of the ITAA; or</w:t>
      </w:r>
    </w:p>
    <w:p w14:paraId="12CD5EA8" w14:textId="77777777" w:rsidR="00E55459" w:rsidRDefault="009A2508" w:rsidP="00935DCB">
      <w:pPr>
        <w:pStyle w:val="ListParagraph"/>
        <w:numPr>
          <w:ilvl w:val="2"/>
          <w:numId w:val="39"/>
        </w:numPr>
        <w:tabs>
          <w:tab w:val="left" w:pos="2291"/>
          <w:tab w:val="left" w:pos="2292"/>
        </w:tabs>
        <w:spacing w:before="240" w:after="240"/>
        <w:ind w:right="108"/>
        <w:rPr>
          <w:sz w:val="26"/>
        </w:rPr>
      </w:pPr>
      <w:proofErr w:type="gramStart"/>
      <w:r>
        <w:rPr>
          <w:sz w:val="26"/>
        </w:rPr>
        <w:t>the</w:t>
      </w:r>
      <w:proofErr w:type="gramEnd"/>
      <w:r>
        <w:rPr>
          <w:spacing w:val="-8"/>
          <w:sz w:val="26"/>
        </w:rPr>
        <w:t xml:space="preserve"> </w:t>
      </w:r>
      <w:r>
        <w:rPr>
          <w:sz w:val="26"/>
        </w:rPr>
        <w:t>Company</w:t>
      </w:r>
      <w:r>
        <w:rPr>
          <w:spacing w:val="-2"/>
          <w:sz w:val="26"/>
        </w:rPr>
        <w:t xml:space="preserve"> </w:t>
      </w:r>
      <w:r>
        <w:rPr>
          <w:sz w:val="26"/>
        </w:rPr>
        <w:t>is</w:t>
      </w:r>
      <w:r>
        <w:rPr>
          <w:spacing w:val="-4"/>
          <w:sz w:val="26"/>
        </w:rPr>
        <w:t xml:space="preserve"> </w:t>
      </w:r>
      <w:r>
        <w:rPr>
          <w:sz w:val="26"/>
        </w:rPr>
        <w:t>wound</w:t>
      </w:r>
      <w:r>
        <w:rPr>
          <w:spacing w:val="-6"/>
          <w:sz w:val="26"/>
        </w:rPr>
        <w:t xml:space="preserve"> </w:t>
      </w:r>
      <w:proofErr w:type="gramStart"/>
      <w:r>
        <w:rPr>
          <w:sz w:val="26"/>
        </w:rPr>
        <w:t>up</w:t>
      </w:r>
      <w:proofErr w:type="gramEnd"/>
      <w:r>
        <w:rPr>
          <w:spacing w:val="-7"/>
          <w:sz w:val="26"/>
        </w:rPr>
        <w:t xml:space="preserve"> </w:t>
      </w:r>
      <w:r>
        <w:rPr>
          <w:sz w:val="26"/>
        </w:rPr>
        <w:t>and,</w:t>
      </w:r>
      <w:r>
        <w:rPr>
          <w:spacing w:val="-2"/>
          <w:sz w:val="26"/>
        </w:rPr>
        <w:t xml:space="preserve"> </w:t>
      </w:r>
      <w:r>
        <w:rPr>
          <w:sz w:val="26"/>
        </w:rPr>
        <w:t>at</w:t>
      </w:r>
      <w:r>
        <w:rPr>
          <w:spacing w:val="-5"/>
          <w:sz w:val="26"/>
        </w:rPr>
        <w:t xml:space="preserve"> </w:t>
      </w:r>
      <w:r>
        <w:rPr>
          <w:sz w:val="26"/>
        </w:rPr>
        <w:t>that</w:t>
      </w:r>
      <w:r>
        <w:rPr>
          <w:spacing w:val="-4"/>
          <w:sz w:val="26"/>
        </w:rPr>
        <w:t xml:space="preserve"> </w:t>
      </w:r>
      <w:r>
        <w:rPr>
          <w:sz w:val="26"/>
        </w:rPr>
        <w:t>time,</w:t>
      </w:r>
      <w:r>
        <w:rPr>
          <w:spacing w:val="-2"/>
          <w:sz w:val="26"/>
        </w:rPr>
        <w:t xml:space="preserve"> </w:t>
      </w:r>
      <w:r>
        <w:rPr>
          <w:sz w:val="26"/>
        </w:rPr>
        <w:t>the</w:t>
      </w:r>
      <w:r>
        <w:rPr>
          <w:spacing w:val="-1"/>
          <w:sz w:val="26"/>
        </w:rPr>
        <w:t xml:space="preserve"> </w:t>
      </w:r>
      <w:r>
        <w:rPr>
          <w:sz w:val="26"/>
        </w:rPr>
        <w:t>Company</w:t>
      </w:r>
      <w:r>
        <w:rPr>
          <w:spacing w:val="-8"/>
          <w:sz w:val="26"/>
        </w:rPr>
        <w:t xml:space="preserve"> </w:t>
      </w:r>
      <w:r>
        <w:rPr>
          <w:sz w:val="26"/>
        </w:rPr>
        <w:t>is</w:t>
      </w:r>
      <w:r>
        <w:rPr>
          <w:spacing w:val="-3"/>
          <w:sz w:val="26"/>
        </w:rPr>
        <w:t xml:space="preserve"> </w:t>
      </w:r>
      <w:r>
        <w:rPr>
          <w:sz w:val="26"/>
        </w:rPr>
        <w:t>endorsed as a deductible gift recipient under subdivision 30-BA of the ITAA; any surplus assets of the Gift Fund must be transferred to a fund, authority or</w:t>
      </w:r>
      <w:r>
        <w:rPr>
          <w:spacing w:val="2"/>
          <w:sz w:val="26"/>
        </w:rPr>
        <w:t xml:space="preserve"> </w:t>
      </w:r>
      <w:r>
        <w:rPr>
          <w:sz w:val="26"/>
        </w:rPr>
        <w:t>institution:</w:t>
      </w:r>
    </w:p>
    <w:p w14:paraId="1DC138A1" w14:textId="77777777" w:rsidR="00E55459" w:rsidRDefault="009A2508" w:rsidP="00935DCB">
      <w:pPr>
        <w:pStyle w:val="ListParagraph"/>
        <w:numPr>
          <w:ilvl w:val="2"/>
          <w:numId w:val="39"/>
        </w:numPr>
        <w:tabs>
          <w:tab w:val="left" w:pos="2291"/>
          <w:tab w:val="left" w:pos="2292"/>
        </w:tabs>
        <w:spacing w:before="240" w:after="240"/>
        <w:rPr>
          <w:sz w:val="26"/>
        </w:rPr>
      </w:pPr>
      <w:r>
        <w:rPr>
          <w:sz w:val="26"/>
        </w:rPr>
        <w:t>which is required to pursue charitable purposes</w:t>
      </w:r>
      <w:r>
        <w:rPr>
          <w:spacing w:val="-7"/>
          <w:sz w:val="26"/>
        </w:rPr>
        <w:t xml:space="preserve"> </w:t>
      </w:r>
      <w:proofErr w:type="gramStart"/>
      <w:r>
        <w:rPr>
          <w:sz w:val="26"/>
        </w:rPr>
        <w:t>only;</w:t>
      </w:r>
      <w:proofErr w:type="gramEnd"/>
    </w:p>
    <w:p w14:paraId="3CF3D1BE" w14:textId="77777777" w:rsidR="00E55459" w:rsidRDefault="009A2508" w:rsidP="00935DCB">
      <w:pPr>
        <w:pStyle w:val="ListParagraph"/>
        <w:numPr>
          <w:ilvl w:val="2"/>
          <w:numId w:val="39"/>
        </w:numPr>
        <w:tabs>
          <w:tab w:val="left" w:pos="2291"/>
          <w:tab w:val="left" w:pos="2292"/>
        </w:tabs>
        <w:spacing w:before="240" w:after="240"/>
        <w:ind w:right="112"/>
        <w:rPr>
          <w:sz w:val="26"/>
        </w:rPr>
      </w:pPr>
      <w:r>
        <w:rPr>
          <w:sz w:val="26"/>
        </w:rPr>
        <w:t xml:space="preserve">required to apply its profits (if any) or other income in promoting its </w:t>
      </w:r>
      <w:proofErr w:type="gramStart"/>
      <w:r>
        <w:rPr>
          <w:sz w:val="26"/>
        </w:rPr>
        <w:t>objects;</w:t>
      </w:r>
      <w:proofErr w:type="gramEnd"/>
    </w:p>
    <w:p w14:paraId="683E05C3" w14:textId="77777777" w:rsidR="00E55459" w:rsidRDefault="009A2508" w:rsidP="00935DCB">
      <w:pPr>
        <w:pStyle w:val="ListParagraph"/>
        <w:numPr>
          <w:ilvl w:val="2"/>
          <w:numId w:val="39"/>
        </w:numPr>
        <w:tabs>
          <w:tab w:val="left" w:pos="2291"/>
          <w:tab w:val="left" w:pos="2292"/>
        </w:tabs>
        <w:spacing w:before="240" w:after="240"/>
        <w:rPr>
          <w:sz w:val="26"/>
        </w:rPr>
      </w:pPr>
      <w:proofErr w:type="gramStart"/>
      <w:r>
        <w:rPr>
          <w:sz w:val="26"/>
        </w:rPr>
        <w:t>prohibited to</w:t>
      </w:r>
      <w:proofErr w:type="gramEnd"/>
      <w:r>
        <w:rPr>
          <w:sz w:val="26"/>
        </w:rPr>
        <w:t xml:space="preserve"> making any distribution to its</w:t>
      </w:r>
      <w:r>
        <w:rPr>
          <w:spacing w:val="1"/>
          <w:sz w:val="26"/>
        </w:rPr>
        <w:t xml:space="preserve"> </w:t>
      </w:r>
      <w:proofErr w:type="gramStart"/>
      <w:r>
        <w:rPr>
          <w:sz w:val="26"/>
        </w:rPr>
        <w:t>members;</w:t>
      </w:r>
      <w:proofErr w:type="gramEnd"/>
    </w:p>
    <w:p w14:paraId="1B6C179A" w14:textId="77777777" w:rsidR="00E55459" w:rsidRDefault="009A2508" w:rsidP="00935DCB">
      <w:pPr>
        <w:pStyle w:val="ListParagraph"/>
        <w:numPr>
          <w:ilvl w:val="2"/>
          <w:numId w:val="39"/>
        </w:numPr>
        <w:tabs>
          <w:tab w:val="left" w:pos="2291"/>
          <w:tab w:val="left" w:pos="2292"/>
        </w:tabs>
        <w:spacing w:before="240" w:after="240"/>
        <w:rPr>
          <w:sz w:val="26"/>
        </w:rPr>
      </w:pPr>
      <w:r>
        <w:rPr>
          <w:sz w:val="26"/>
        </w:rPr>
        <w:t>gifts to which can be deducted under Division 30 of the ITAA;</w:t>
      </w:r>
      <w:r>
        <w:rPr>
          <w:spacing w:val="17"/>
          <w:sz w:val="26"/>
        </w:rPr>
        <w:t xml:space="preserve"> </w:t>
      </w:r>
      <w:r>
        <w:rPr>
          <w:sz w:val="26"/>
        </w:rPr>
        <w:t>and</w:t>
      </w:r>
    </w:p>
    <w:p w14:paraId="1CD22CC3" w14:textId="77777777" w:rsidR="00E55459" w:rsidRDefault="009A2508" w:rsidP="00935DCB">
      <w:pPr>
        <w:pStyle w:val="ListParagraph"/>
        <w:numPr>
          <w:ilvl w:val="2"/>
          <w:numId w:val="39"/>
        </w:numPr>
        <w:tabs>
          <w:tab w:val="left" w:pos="2807"/>
        </w:tabs>
        <w:spacing w:before="240" w:after="240"/>
        <w:ind w:left="2806" w:hanging="516"/>
        <w:rPr>
          <w:sz w:val="26"/>
        </w:rPr>
      </w:pPr>
      <w:r>
        <w:rPr>
          <w:sz w:val="26"/>
        </w:rPr>
        <w:t>which has been approved by the</w:t>
      </w:r>
      <w:r>
        <w:rPr>
          <w:spacing w:val="-3"/>
          <w:sz w:val="26"/>
        </w:rPr>
        <w:t xml:space="preserve"> </w:t>
      </w:r>
      <w:r>
        <w:rPr>
          <w:sz w:val="26"/>
        </w:rPr>
        <w:t>Board.</w:t>
      </w:r>
    </w:p>
    <w:p w14:paraId="56C46495" w14:textId="77777777" w:rsidR="00E55459" w:rsidRDefault="009A2508" w:rsidP="00935DCB">
      <w:pPr>
        <w:pStyle w:val="ListParagraph"/>
        <w:numPr>
          <w:ilvl w:val="1"/>
          <w:numId w:val="39"/>
        </w:numPr>
        <w:tabs>
          <w:tab w:val="left" w:pos="1571"/>
        </w:tabs>
        <w:spacing w:before="240" w:after="240"/>
        <w:ind w:right="102" w:hanging="720"/>
        <w:jc w:val="both"/>
        <w:rPr>
          <w:sz w:val="26"/>
        </w:rPr>
      </w:pPr>
      <w:r>
        <w:rPr>
          <w:sz w:val="26"/>
        </w:rPr>
        <w:t>The</w:t>
      </w:r>
      <w:r>
        <w:rPr>
          <w:spacing w:val="-7"/>
          <w:sz w:val="26"/>
        </w:rPr>
        <w:t xml:space="preserve"> </w:t>
      </w:r>
      <w:r>
        <w:rPr>
          <w:sz w:val="26"/>
        </w:rPr>
        <w:t>Company,</w:t>
      </w:r>
      <w:r>
        <w:rPr>
          <w:spacing w:val="-7"/>
          <w:sz w:val="26"/>
        </w:rPr>
        <w:t xml:space="preserve"> </w:t>
      </w:r>
      <w:r>
        <w:rPr>
          <w:sz w:val="26"/>
        </w:rPr>
        <w:t>if</w:t>
      </w:r>
      <w:r>
        <w:rPr>
          <w:spacing w:val="-7"/>
          <w:sz w:val="26"/>
        </w:rPr>
        <w:t xml:space="preserve"> </w:t>
      </w:r>
      <w:r>
        <w:rPr>
          <w:sz w:val="26"/>
        </w:rPr>
        <w:t>endorsed</w:t>
      </w:r>
      <w:r>
        <w:rPr>
          <w:spacing w:val="-7"/>
          <w:sz w:val="26"/>
        </w:rPr>
        <w:t xml:space="preserve"> </w:t>
      </w:r>
      <w:r>
        <w:rPr>
          <w:sz w:val="26"/>
        </w:rPr>
        <w:t>as</w:t>
      </w:r>
      <w:r>
        <w:rPr>
          <w:spacing w:val="-2"/>
          <w:sz w:val="26"/>
        </w:rPr>
        <w:t xml:space="preserve"> </w:t>
      </w:r>
      <w:r>
        <w:rPr>
          <w:sz w:val="26"/>
        </w:rPr>
        <w:t>a</w:t>
      </w:r>
      <w:r>
        <w:rPr>
          <w:spacing w:val="-7"/>
          <w:sz w:val="26"/>
        </w:rPr>
        <w:t xml:space="preserve"> </w:t>
      </w:r>
      <w:r>
        <w:rPr>
          <w:sz w:val="26"/>
        </w:rPr>
        <w:t>deductible</w:t>
      </w:r>
      <w:r>
        <w:rPr>
          <w:spacing w:val="-6"/>
          <w:sz w:val="26"/>
        </w:rPr>
        <w:t xml:space="preserve"> </w:t>
      </w:r>
      <w:r>
        <w:rPr>
          <w:sz w:val="26"/>
        </w:rPr>
        <w:t>gift</w:t>
      </w:r>
      <w:r>
        <w:rPr>
          <w:spacing w:val="-4"/>
          <w:sz w:val="26"/>
        </w:rPr>
        <w:t xml:space="preserve"> </w:t>
      </w:r>
      <w:proofErr w:type="gramStart"/>
      <w:r>
        <w:rPr>
          <w:sz w:val="26"/>
        </w:rPr>
        <w:t>recipient</w:t>
      </w:r>
      <w:r>
        <w:rPr>
          <w:spacing w:val="-8"/>
          <w:sz w:val="26"/>
        </w:rPr>
        <w:t xml:space="preserve"> </w:t>
      </w:r>
      <w:r>
        <w:rPr>
          <w:sz w:val="26"/>
        </w:rPr>
        <w:t>in</w:t>
      </w:r>
      <w:r>
        <w:rPr>
          <w:spacing w:val="-2"/>
          <w:sz w:val="26"/>
        </w:rPr>
        <w:t xml:space="preserve"> </w:t>
      </w:r>
      <w:r>
        <w:rPr>
          <w:sz w:val="26"/>
        </w:rPr>
        <w:t>its</w:t>
      </w:r>
      <w:r>
        <w:rPr>
          <w:spacing w:val="-6"/>
          <w:sz w:val="26"/>
        </w:rPr>
        <w:t xml:space="preserve"> </w:t>
      </w:r>
      <w:r>
        <w:rPr>
          <w:sz w:val="26"/>
        </w:rPr>
        <w:t>own</w:t>
      </w:r>
      <w:r>
        <w:rPr>
          <w:spacing w:val="-6"/>
          <w:sz w:val="26"/>
        </w:rPr>
        <w:t xml:space="preserve"> </w:t>
      </w:r>
      <w:r>
        <w:rPr>
          <w:sz w:val="26"/>
        </w:rPr>
        <w:t>right,</w:t>
      </w:r>
      <w:r>
        <w:rPr>
          <w:spacing w:val="-1"/>
          <w:sz w:val="26"/>
        </w:rPr>
        <w:t xml:space="preserve"> </w:t>
      </w:r>
      <w:r>
        <w:rPr>
          <w:sz w:val="26"/>
        </w:rPr>
        <w:t>will</w:t>
      </w:r>
      <w:proofErr w:type="gramEnd"/>
      <w:r>
        <w:rPr>
          <w:sz w:val="26"/>
        </w:rPr>
        <w:t xml:space="preserve"> ensure that it is carried on for the purposes in respect of which the</w:t>
      </w:r>
      <w:r>
        <w:rPr>
          <w:spacing w:val="-38"/>
          <w:sz w:val="26"/>
        </w:rPr>
        <w:t xml:space="preserve"> </w:t>
      </w:r>
      <w:r>
        <w:rPr>
          <w:sz w:val="26"/>
        </w:rPr>
        <w:t xml:space="preserve">Company </w:t>
      </w:r>
      <w:proofErr w:type="gramStart"/>
      <w:r>
        <w:rPr>
          <w:sz w:val="26"/>
        </w:rPr>
        <w:t>is so</w:t>
      </w:r>
      <w:proofErr w:type="gramEnd"/>
      <w:r>
        <w:rPr>
          <w:sz w:val="26"/>
        </w:rPr>
        <w:t xml:space="preserve"> endorsed or approved and must maintain for that purpose a fund (</w:t>
      </w:r>
      <w:r>
        <w:rPr>
          <w:b/>
          <w:sz w:val="26"/>
        </w:rPr>
        <w:t>Gift Fund</w:t>
      </w:r>
      <w:r>
        <w:rPr>
          <w:sz w:val="26"/>
        </w:rPr>
        <w:t>):</w:t>
      </w:r>
    </w:p>
    <w:p w14:paraId="69EFF5CA" w14:textId="77777777" w:rsidR="00E55459" w:rsidRDefault="009A2508" w:rsidP="00935DCB">
      <w:pPr>
        <w:pStyle w:val="ListParagraph"/>
        <w:numPr>
          <w:ilvl w:val="2"/>
          <w:numId w:val="39"/>
        </w:numPr>
        <w:tabs>
          <w:tab w:val="left" w:pos="2291"/>
          <w:tab w:val="left" w:pos="2292"/>
        </w:tabs>
        <w:spacing w:before="240" w:after="240"/>
        <w:rPr>
          <w:sz w:val="26"/>
        </w:rPr>
      </w:pPr>
      <w:r>
        <w:rPr>
          <w:sz w:val="26"/>
        </w:rPr>
        <w:t>to which all gifts of money or property for those purposes are</w:t>
      </w:r>
      <w:r>
        <w:rPr>
          <w:spacing w:val="-18"/>
          <w:sz w:val="26"/>
        </w:rPr>
        <w:t xml:space="preserve"> </w:t>
      </w:r>
      <w:proofErr w:type="gramStart"/>
      <w:r>
        <w:rPr>
          <w:sz w:val="26"/>
        </w:rPr>
        <w:t>made;</w:t>
      </w:r>
      <w:proofErr w:type="gramEnd"/>
    </w:p>
    <w:p w14:paraId="083F8BA8" w14:textId="77777777" w:rsidR="00E55459" w:rsidRDefault="009A2508" w:rsidP="00935DCB">
      <w:pPr>
        <w:pStyle w:val="ListParagraph"/>
        <w:numPr>
          <w:ilvl w:val="2"/>
          <w:numId w:val="39"/>
        </w:numPr>
        <w:tabs>
          <w:tab w:val="left" w:pos="2291"/>
          <w:tab w:val="left" w:pos="2292"/>
        </w:tabs>
        <w:spacing w:before="240" w:after="240"/>
        <w:ind w:right="104"/>
        <w:rPr>
          <w:sz w:val="26"/>
        </w:rPr>
      </w:pPr>
      <w:r>
        <w:rPr>
          <w:sz w:val="26"/>
        </w:rPr>
        <w:t>to which contributions are made in relation to an eligible fundraising event held for the principal purposes of the</w:t>
      </w:r>
      <w:r>
        <w:rPr>
          <w:spacing w:val="-9"/>
          <w:sz w:val="26"/>
        </w:rPr>
        <w:t xml:space="preserve"> </w:t>
      </w:r>
      <w:proofErr w:type="gramStart"/>
      <w:r>
        <w:rPr>
          <w:sz w:val="26"/>
        </w:rPr>
        <w:t>Company;</w:t>
      </w:r>
      <w:proofErr w:type="gramEnd"/>
    </w:p>
    <w:p w14:paraId="31497D05" w14:textId="77777777" w:rsidR="00E55459" w:rsidRDefault="009A2508" w:rsidP="00935DCB">
      <w:pPr>
        <w:pStyle w:val="ListParagraph"/>
        <w:numPr>
          <w:ilvl w:val="2"/>
          <w:numId w:val="39"/>
        </w:numPr>
        <w:tabs>
          <w:tab w:val="left" w:pos="2291"/>
          <w:tab w:val="left" w:pos="2292"/>
        </w:tabs>
        <w:spacing w:before="240" w:after="240"/>
        <w:ind w:right="109"/>
        <w:rPr>
          <w:sz w:val="26"/>
        </w:rPr>
      </w:pPr>
      <w:r>
        <w:rPr>
          <w:sz w:val="26"/>
        </w:rPr>
        <w:t>to which all money received by the Company because of the gifts is credited;</w:t>
      </w:r>
      <w:r>
        <w:rPr>
          <w:spacing w:val="-4"/>
          <w:sz w:val="26"/>
        </w:rPr>
        <w:t xml:space="preserve"> </w:t>
      </w:r>
      <w:r>
        <w:rPr>
          <w:sz w:val="26"/>
        </w:rPr>
        <w:t>and</w:t>
      </w:r>
    </w:p>
    <w:p w14:paraId="26C966BF" w14:textId="77777777" w:rsidR="00E55459" w:rsidRDefault="009A2508" w:rsidP="00935DCB">
      <w:pPr>
        <w:pStyle w:val="ListParagraph"/>
        <w:numPr>
          <w:ilvl w:val="2"/>
          <w:numId w:val="39"/>
        </w:numPr>
        <w:tabs>
          <w:tab w:val="left" w:pos="2291"/>
          <w:tab w:val="left" w:pos="2292"/>
        </w:tabs>
        <w:spacing w:before="240" w:after="240"/>
        <w:rPr>
          <w:sz w:val="26"/>
        </w:rPr>
      </w:pPr>
      <w:r>
        <w:rPr>
          <w:sz w:val="26"/>
        </w:rPr>
        <w:t>which does not receive any other money or</w:t>
      </w:r>
      <w:r>
        <w:rPr>
          <w:spacing w:val="-12"/>
          <w:sz w:val="26"/>
        </w:rPr>
        <w:t xml:space="preserve"> </w:t>
      </w:r>
      <w:r>
        <w:rPr>
          <w:sz w:val="26"/>
        </w:rPr>
        <w:t>property.</w:t>
      </w:r>
    </w:p>
    <w:p w14:paraId="5B24C070" w14:textId="77777777" w:rsidR="00E55459" w:rsidRDefault="009A2508" w:rsidP="00935DCB">
      <w:pPr>
        <w:pStyle w:val="ListParagraph"/>
        <w:numPr>
          <w:ilvl w:val="1"/>
          <w:numId w:val="39"/>
        </w:numPr>
        <w:tabs>
          <w:tab w:val="left" w:pos="1570"/>
          <w:tab w:val="left" w:pos="1571"/>
        </w:tabs>
        <w:spacing w:before="240" w:after="240"/>
        <w:ind w:hanging="720"/>
        <w:rPr>
          <w:sz w:val="26"/>
        </w:rPr>
      </w:pPr>
      <w:r>
        <w:rPr>
          <w:sz w:val="26"/>
        </w:rPr>
        <w:lastRenderedPageBreak/>
        <w:t>The Company must use the Gift Fund only for its objects set out in clause</w:t>
      </w:r>
      <w:r>
        <w:rPr>
          <w:spacing w:val="-24"/>
          <w:sz w:val="26"/>
        </w:rPr>
        <w:t xml:space="preserve"> </w:t>
      </w:r>
      <w:r>
        <w:rPr>
          <w:sz w:val="26"/>
        </w:rPr>
        <w:t>2.</w:t>
      </w:r>
    </w:p>
    <w:p w14:paraId="22AEC686" w14:textId="60A6ED7A" w:rsidR="00935DCB" w:rsidRPr="00935DCB" w:rsidRDefault="009A2508" w:rsidP="00935DCB">
      <w:pPr>
        <w:pStyle w:val="ListParagraph"/>
        <w:numPr>
          <w:ilvl w:val="1"/>
          <w:numId w:val="39"/>
        </w:numPr>
        <w:tabs>
          <w:tab w:val="left" w:pos="1571"/>
        </w:tabs>
        <w:spacing w:before="240" w:after="240"/>
        <w:ind w:right="102" w:hanging="720"/>
        <w:jc w:val="both"/>
        <w:rPr>
          <w:sz w:val="26"/>
        </w:rPr>
      </w:pPr>
      <w:r>
        <w:rPr>
          <w:sz w:val="26"/>
        </w:rPr>
        <w:t>Subject</w:t>
      </w:r>
      <w:r>
        <w:rPr>
          <w:spacing w:val="-16"/>
          <w:sz w:val="26"/>
        </w:rPr>
        <w:t xml:space="preserve"> </w:t>
      </w:r>
      <w:r>
        <w:rPr>
          <w:sz w:val="26"/>
        </w:rPr>
        <w:t>to</w:t>
      </w:r>
      <w:r>
        <w:rPr>
          <w:spacing w:val="-18"/>
          <w:sz w:val="26"/>
        </w:rPr>
        <w:t xml:space="preserve"> </w:t>
      </w:r>
      <w:r>
        <w:rPr>
          <w:sz w:val="26"/>
        </w:rPr>
        <w:t>clause</w:t>
      </w:r>
      <w:r>
        <w:rPr>
          <w:spacing w:val="-18"/>
          <w:sz w:val="26"/>
        </w:rPr>
        <w:t xml:space="preserve"> </w:t>
      </w:r>
      <w:r>
        <w:rPr>
          <w:sz w:val="26"/>
        </w:rPr>
        <w:t>10(a),</w:t>
      </w:r>
      <w:r>
        <w:rPr>
          <w:spacing w:val="-12"/>
          <w:sz w:val="26"/>
        </w:rPr>
        <w:t xml:space="preserve"> </w:t>
      </w:r>
      <w:r>
        <w:rPr>
          <w:sz w:val="26"/>
        </w:rPr>
        <w:t>if</w:t>
      </w:r>
      <w:r>
        <w:rPr>
          <w:spacing w:val="-19"/>
          <w:sz w:val="26"/>
        </w:rPr>
        <w:t xml:space="preserve"> </w:t>
      </w:r>
      <w:r>
        <w:rPr>
          <w:sz w:val="26"/>
        </w:rPr>
        <w:t>upon</w:t>
      </w:r>
      <w:r>
        <w:rPr>
          <w:spacing w:val="-12"/>
          <w:sz w:val="26"/>
        </w:rPr>
        <w:t xml:space="preserve"> </w:t>
      </w:r>
      <w:r>
        <w:rPr>
          <w:sz w:val="26"/>
        </w:rPr>
        <w:t>the</w:t>
      </w:r>
      <w:r>
        <w:rPr>
          <w:spacing w:val="-18"/>
          <w:sz w:val="26"/>
        </w:rPr>
        <w:t xml:space="preserve"> </w:t>
      </w:r>
      <w:r>
        <w:rPr>
          <w:sz w:val="26"/>
        </w:rPr>
        <w:t>winding</w:t>
      </w:r>
      <w:r>
        <w:rPr>
          <w:spacing w:val="-18"/>
          <w:sz w:val="26"/>
        </w:rPr>
        <w:t xml:space="preserve"> </w:t>
      </w:r>
      <w:r>
        <w:rPr>
          <w:sz w:val="26"/>
        </w:rPr>
        <w:t>up</w:t>
      </w:r>
      <w:r>
        <w:rPr>
          <w:spacing w:val="-18"/>
          <w:sz w:val="26"/>
        </w:rPr>
        <w:t xml:space="preserve"> </w:t>
      </w:r>
      <w:r>
        <w:rPr>
          <w:sz w:val="26"/>
        </w:rPr>
        <w:t>or</w:t>
      </w:r>
      <w:r>
        <w:rPr>
          <w:spacing w:val="-10"/>
          <w:sz w:val="26"/>
        </w:rPr>
        <w:t xml:space="preserve"> </w:t>
      </w:r>
      <w:r>
        <w:rPr>
          <w:sz w:val="26"/>
        </w:rPr>
        <w:t>dissolution</w:t>
      </w:r>
      <w:r>
        <w:rPr>
          <w:spacing w:val="-13"/>
          <w:sz w:val="26"/>
        </w:rPr>
        <w:t xml:space="preserve"> </w:t>
      </w:r>
      <w:r>
        <w:rPr>
          <w:sz w:val="26"/>
        </w:rPr>
        <w:t>of</w:t>
      </w:r>
      <w:r>
        <w:rPr>
          <w:spacing w:val="-14"/>
          <w:sz w:val="26"/>
        </w:rPr>
        <w:t xml:space="preserve"> </w:t>
      </w:r>
      <w:r>
        <w:rPr>
          <w:sz w:val="26"/>
        </w:rPr>
        <w:t>the</w:t>
      </w:r>
      <w:r>
        <w:rPr>
          <w:spacing w:val="-18"/>
          <w:sz w:val="26"/>
        </w:rPr>
        <w:t xml:space="preserve"> </w:t>
      </w:r>
      <w:r>
        <w:rPr>
          <w:sz w:val="26"/>
        </w:rPr>
        <w:t>Company there remains, after satisfaction of all its debts and liabilities, any property whatsoever, the same shall not be paid to or distributed among the</w:t>
      </w:r>
      <w:r>
        <w:rPr>
          <w:spacing w:val="-27"/>
          <w:sz w:val="26"/>
        </w:rPr>
        <w:t xml:space="preserve"> </w:t>
      </w:r>
      <w:r>
        <w:rPr>
          <w:sz w:val="26"/>
        </w:rPr>
        <w:t>Members of the Company, but shall be given or transferred to some other charitable institution</w:t>
      </w:r>
      <w:r>
        <w:rPr>
          <w:spacing w:val="-19"/>
          <w:sz w:val="26"/>
        </w:rPr>
        <w:t xml:space="preserve"> </w:t>
      </w:r>
      <w:r>
        <w:rPr>
          <w:sz w:val="26"/>
        </w:rPr>
        <w:t>or</w:t>
      </w:r>
      <w:r>
        <w:rPr>
          <w:spacing w:val="-15"/>
          <w:sz w:val="26"/>
        </w:rPr>
        <w:t xml:space="preserve"> </w:t>
      </w:r>
      <w:r>
        <w:rPr>
          <w:sz w:val="26"/>
        </w:rPr>
        <w:t>institutions</w:t>
      </w:r>
      <w:r>
        <w:rPr>
          <w:spacing w:val="-19"/>
          <w:sz w:val="26"/>
        </w:rPr>
        <w:t xml:space="preserve"> </w:t>
      </w:r>
      <w:r>
        <w:rPr>
          <w:sz w:val="26"/>
        </w:rPr>
        <w:t>or</w:t>
      </w:r>
      <w:r>
        <w:rPr>
          <w:spacing w:val="-15"/>
          <w:sz w:val="26"/>
        </w:rPr>
        <w:t xml:space="preserve"> </w:t>
      </w:r>
      <w:r>
        <w:rPr>
          <w:sz w:val="26"/>
        </w:rPr>
        <w:t>trust</w:t>
      </w:r>
      <w:r>
        <w:rPr>
          <w:spacing w:val="-20"/>
          <w:sz w:val="26"/>
        </w:rPr>
        <w:t xml:space="preserve"> </w:t>
      </w:r>
      <w:r>
        <w:rPr>
          <w:sz w:val="26"/>
        </w:rPr>
        <w:t>or</w:t>
      </w:r>
      <w:r>
        <w:rPr>
          <w:spacing w:val="-19"/>
          <w:sz w:val="26"/>
        </w:rPr>
        <w:t xml:space="preserve"> </w:t>
      </w:r>
      <w:r>
        <w:rPr>
          <w:sz w:val="26"/>
        </w:rPr>
        <w:t>trusts</w:t>
      </w:r>
      <w:r>
        <w:rPr>
          <w:spacing w:val="-20"/>
          <w:sz w:val="26"/>
        </w:rPr>
        <w:t xml:space="preserve"> </w:t>
      </w:r>
      <w:r>
        <w:rPr>
          <w:sz w:val="26"/>
        </w:rPr>
        <w:t>having</w:t>
      </w:r>
      <w:r>
        <w:rPr>
          <w:spacing w:val="-12"/>
          <w:sz w:val="26"/>
        </w:rPr>
        <w:t xml:space="preserve"> </w:t>
      </w:r>
      <w:r>
        <w:rPr>
          <w:sz w:val="26"/>
        </w:rPr>
        <w:t>objects</w:t>
      </w:r>
      <w:r>
        <w:rPr>
          <w:spacing w:val="-15"/>
          <w:sz w:val="26"/>
        </w:rPr>
        <w:t xml:space="preserve"> </w:t>
      </w:r>
      <w:r>
        <w:rPr>
          <w:sz w:val="26"/>
        </w:rPr>
        <w:t>similar</w:t>
      </w:r>
      <w:r>
        <w:rPr>
          <w:spacing w:val="-15"/>
          <w:sz w:val="26"/>
        </w:rPr>
        <w:t xml:space="preserve"> </w:t>
      </w:r>
      <w:r>
        <w:rPr>
          <w:sz w:val="26"/>
        </w:rPr>
        <w:t>to</w:t>
      </w:r>
      <w:r>
        <w:rPr>
          <w:spacing w:val="-18"/>
          <w:sz w:val="26"/>
        </w:rPr>
        <w:t xml:space="preserve"> </w:t>
      </w:r>
      <w:r>
        <w:rPr>
          <w:sz w:val="26"/>
        </w:rPr>
        <w:t>the</w:t>
      </w:r>
      <w:r>
        <w:rPr>
          <w:spacing w:val="-14"/>
          <w:sz w:val="26"/>
        </w:rPr>
        <w:t xml:space="preserve"> </w:t>
      </w:r>
      <w:r>
        <w:rPr>
          <w:sz w:val="26"/>
        </w:rPr>
        <w:t>objects of the Company, and (in a case other than a charitable trust) whose Constitution prohibits the distribution of its or their income and property among</w:t>
      </w:r>
      <w:r>
        <w:rPr>
          <w:spacing w:val="-6"/>
          <w:sz w:val="26"/>
        </w:rPr>
        <w:t xml:space="preserve"> </w:t>
      </w:r>
      <w:r>
        <w:rPr>
          <w:sz w:val="26"/>
        </w:rPr>
        <w:t>its</w:t>
      </w:r>
      <w:r>
        <w:rPr>
          <w:spacing w:val="-7"/>
          <w:sz w:val="26"/>
        </w:rPr>
        <w:t xml:space="preserve"> </w:t>
      </w:r>
      <w:r>
        <w:rPr>
          <w:sz w:val="26"/>
        </w:rPr>
        <w:t>or</w:t>
      </w:r>
      <w:r>
        <w:rPr>
          <w:spacing w:val="-2"/>
          <w:sz w:val="26"/>
        </w:rPr>
        <w:t xml:space="preserve"> </w:t>
      </w:r>
      <w:r>
        <w:rPr>
          <w:sz w:val="26"/>
        </w:rPr>
        <w:t>their</w:t>
      </w:r>
      <w:r>
        <w:rPr>
          <w:spacing w:val="-3"/>
          <w:sz w:val="26"/>
        </w:rPr>
        <w:t xml:space="preserve"> </w:t>
      </w:r>
      <w:r>
        <w:rPr>
          <w:sz w:val="26"/>
        </w:rPr>
        <w:t>members</w:t>
      </w:r>
      <w:r>
        <w:rPr>
          <w:spacing w:val="-7"/>
          <w:sz w:val="26"/>
        </w:rPr>
        <w:t xml:space="preserve"> </w:t>
      </w:r>
      <w:r>
        <w:rPr>
          <w:sz w:val="26"/>
        </w:rPr>
        <w:t>to</w:t>
      </w:r>
      <w:r>
        <w:rPr>
          <w:spacing w:val="-1"/>
          <w:sz w:val="26"/>
        </w:rPr>
        <w:t xml:space="preserve"> </w:t>
      </w:r>
      <w:r>
        <w:rPr>
          <w:sz w:val="26"/>
        </w:rPr>
        <w:t>an</w:t>
      </w:r>
      <w:r>
        <w:rPr>
          <w:spacing w:val="-7"/>
          <w:sz w:val="26"/>
        </w:rPr>
        <w:t xml:space="preserve"> </w:t>
      </w:r>
      <w:r>
        <w:rPr>
          <w:sz w:val="26"/>
        </w:rPr>
        <w:t>extent</w:t>
      </w:r>
      <w:r>
        <w:rPr>
          <w:spacing w:val="-3"/>
          <w:sz w:val="26"/>
        </w:rPr>
        <w:t xml:space="preserve"> </w:t>
      </w:r>
      <w:r>
        <w:rPr>
          <w:sz w:val="26"/>
        </w:rPr>
        <w:t>at</w:t>
      </w:r>
      <w:r>
        <w:rPr>
          <w:spacing w:val="-4"/>
          <w:sz w:val="26"/>
        </w:rPr>
        <w:t xml:space="preserve"> </w:t>
      </w:r>
      <w:r>
        <w:rPr>
          <w:sz w:val="26"/>
        </w:rPr>
        <w:t>least</w:t>
      </w:r>
      <w:r>
        <w:rPr>
          <w:spacing w:val="-9"/>
          <w:sz w:val="26"/>
        </w:rPr>
        <w:t xml:space="preserve"> </w:t>
      </w:r>
      <w:r>
        <w:rPr>
          <w:sz w:val="26"/>
        </w:rPr>
        <w:t>as</w:t>
      </w:r>
      <w:r>
        <w:rPr>
          <w:spacing w:val="-6"/>
          <w:sz w:val="26"/>
        </w:rPr>
        <w:t xml:space="preserve"> </w:t>
      </w:r>
      <w:r>
        <w:rPr>
          <w:sz w:val="26"/>
        </w:rPr>
        <w:t>great</w:t>
      </w:r>
      <w:r>
        <w:rPr>
          <w:spacing w:val="-9"/>
          <w:sz w:val="26"/>
        </w:rPr>
        <w:t xml:space="preserve"> </w:t>
      </w:r>
      <w:r>
        <w:rPr>
          <w:sz w:val="26"/>
        </w:rPr>
        <w:t>as</w:t>
      </w:r>
      <w:r>
        <w:rPr>
          <w:spacing w:val="-3"/>
          <w:sz w:val="26"/>
        </w:rPr>
        <w:t xml:space="preserve"> </w:t>
      </w:r>
      <w:r>
        <w:rPr>
          <w:sz w:val="26"/>
        </w:rPr>
        <w:t>is</w:t>
      </w:r>
      <w:r>
        <w:rPr>
          <w:spacing w:val="-2"/>
          <w:sz w:val="26"/>
        </w:rPr>
        <w:t xml:space="preserve"> </w:t>
      </w:r>
      <w:r>
        <w:rPr>
          <w:sz w:val="26"/>
        </w:rPr>
        <w:t>imposed</w:t>
      </w:r>
      <w:r>
        <w:rPr>
          <w:spacing w:val="-7"/>
          <w:sz w:val="26"/>
        </w:rPr>
        <w:t xml:space="preserve"> </w:t>
      </w:r>
      <w:r>
        <w:rPr>
          <w:sz w:val="26"/>
        </w:rPr>
        <w:t>on</w:t>
      </w:r>
      <w:r>
        <w:rPr>
          <w:spacing w:val="-1"/>
          <w:sz w:val="26"/>
        </w:rPr>
        <w:t xml:space="preserve"> </w:t>
      </w:r>
      <w:r>
        <w:rPr>
          <w:sz w:val="26"/>
        </w:rPr>
        <w:t>the Company under or by virtue of clause 7, such institution or institutions or trust or trusts to be determined by the Members of the Company at or</w:t>
      </w:r>
      <w:r>
        <w:rPr>
          <w:spacing w:val="-40"/>
          <w:sz w:val="26"/>
        </w:rPr>
        <w:t xml:space="preserve"> </w:t>
      </w:r>
      <w:r>
        <w:rPr>
          <w:sz w:val="26"/>
        </w:rPr>
        <w:t>before the time of winding up or dissolution, and if and so far as effect cannot be given to the above provision, then to some other charitable</w:t>
      </w:r>
      <w:r>
        <w:rPr>
          <w:spacing w:val="-4"/>
          <w:sz w:val="26"/>
        </w:rPr>
        <w:t xml:space="preserve"> </w:t>
      </w:r>
      <w:r>
        <w:rPr>
          <w:sz w:val="26"/>
        </w:rPr>
        <w:t>object.</w:t>
      </w:r>
    </w:p>
    <w:p w14:paraId="5832B1A2" w14:textId="79ECB780" w:rsidR="00E55459" w:rsidRDefault="009A2508" w:rsidP="00935DCB">
      <w:pPr>
        <w:pStyle w:val="Heading1"/>
        <w:spacing w:before="240" w:after="240"/>
        <w:ind w:left="115" w:firstLine="0"/>
      </w:pPr>
      <w:r>
        <w:t>PART II- MEMBERSHIP</w:t>
      </w:r>
    </w:p>
    <w:p w14:paraId="3964885D" w14:textId="77777777" w:rsidR="00E55459" w:rsidRDefault="009A2508" w:rsidP="00935DCB">
      <w:pPr>
        <w:pStyle w:val="ListParagraph"/>
        <w:numPr>
          <w:ilvl w:val="0"/>
          <w:numId w:val="39"/>
        </w:numPr>
        <w:tabs>
          <w:tab w:val="left" w:pos="850"/>
          <w:tab w:val="left" w:pos="851"/>
        </w:tabs>
        <w:spacing w:before="240" w:after="240"/>
        <w:ind w:left="851" w:hanging="736"/>
        <w:rPr>
          <w:b/>
          <w:sz w:val="24"/>
        </w:rPr>
      </w:pPr>
      <w:bookmarkStart w:id="90" w:name="11.__MEMBERSHIP"/>
      <w:bookmarkEnd w:id="90"/>
      <w:r>
        <w:rPr>
          <w:b/>
          <w:sz w:val="26"/>
        </w:rPr>
        <w:t>MEMBERSHIP</w:t>
      </w:r>
    </w:p>
    <w:p w14:paraId="2F8807BA" w14:textId="77777777" w:rsidR="00E55459" w:rsidRDefault="009A2508" w:rsidP="00935DCB">
      <w:pPr>
        <w:pStyle w:val="BodyText"/>
        <w:spacing w:before="240" w:after="240"/>
        <w:ind w:left="851"/>
      </w:pPr>
      <w:r>
        <w:t>The Members of the Company</w:t>
      </w:r>
      <w:r>
        <w:rPr>
          <w:spacing w:val="-14"/>
        </w:rPr>
        <w:t xml:space="preserve"> </w:t>
      </w:r>
      <w:r>
        <w:t>are:</w:t>
      </w:r>
    </w:p>
    <w:p w14:paraId="7B3C8E7D" w14:textId="77777777" w:rsidR="00E55459" w:rsidRDefault="009A2508" w:rsidP="00935DCB">
      <w:pPr>
        <w:pStyle w:val="ListParagraph"/>
        <w:numPr>
          <w:ilvl w:val="1"/>
          <w:numId w:val="39"/>
        </w:numPr>
        <w:tabs>
          <w:tab w:val="left" w:pos="719"/>
          <w:tab w:val="left" w:pos="720"/>
        </w:tabs>
        <w:spacing w:before="240" w:after="240"/>
        <w:ind w:right="5092" w:hanging="1571"/>
        <w:jc w:val="right"/>
        <w:rPr>
          <w:sz w:val="26"/>
        </w:rPr>
      </w:pPr>
      <w:r>
        <w:rPr>
          <w:sz w:val="26"/>
        </w:rPr>
        <w:t>the Founding Members;</w:t>
      </w:r>
      <w:r>
        <w:rPr>
          <w:spacing w:val="-11"/>
          <w:sz w:val="26"/>
        </w:rPr>
        <w:t xml:space="preserve"> </w:t>
      </w:r>
      <w:r>
        <w:rPr>
          <w:sz w:val="26"/>
        </w:rPr>
        <w:t>and</w:t>
      </w:r>
    </w:p>
    <w:p w14:paraId="1DA1935B" w14:textId="50D74FFE" w:rsidR="00935DCB" w:rsidRPr="00935DCB" w:rsidRDefault="009A2508" w:rsidP="00935DCB">
      <w:pPr>
        <w:pStyle w:val="ListParagraph"/>
        <w:numPr>
          <w:ilvl w:val="1"/>
          <w:numId w:val="39"/>
        </w:numPr>
        <w:tabs>
          <w:tab w:val="left" w:pos="1570"/>
          <w:tab w:val="left" w:pos="1571"/>
        </w:tabs>
        <w:spacing w:before="240" w:after="240"/>
        <w:ind w:right="108" w:hanging="720"/>
        <w:rPr>
          <w:sz w:val="26"/>
        </w:rPr>
      </w:pPr>
      <w:r>
        <w:rPr>
          <w:sz w:val="26"/>
        </w:rPr>
        <w:t>any</w:t>
      </w:r>
      <w:r>
        <w:rPr>
          <w:spacing w:val="-9"/>
          <w:sz w:val="26"/>
        </w:rPr>
        <w:t xml:space="preserve"> </w:t>
      </w:r>
      <w:r>
        <w:rPr>
          <w:sz w:val="26"/>
        </w:rPr>
        <w:t>other</w:t>
      </w:r>
      <w:r>
        <w:rPr>
          <w:spacing w:val="-11"/>
          <w:sz w:val="26"/>
        </w:rPr>
        <w:t xml:space="preserve"> </w:t>
      </w:r>
      <w:r>
        <w:rPr>
          <w:sz w:val="26"/>
        </w:rPr>
        <w:t>persons</w:t>
      </w:r>
      <w:r>
        <w:rPr>
          <w:spacing w:val="-8"/>
          <w:sz w:val="26"/>
        </w:rPr>
        <w:t xml:space="preserve"> </w:t>
      </w:r>
      <w:r>
        <w:rPr>
          <w:sz w:val="26"/>
        </w:rPr>
        <w:t>the</w:t>
      </w:r>
      <w:r>
        <w:rPr>
          <w:spacing w:val="-9"/>
          <w:sz w:val="26"/>
        </w:rPr>
        <w:t xml:space="preserve"> </w:t>
      </w:r>
      <w:r>
        <w:rPr>
          <w:sz w:val="26"/>
        </w:rPr>
        <w:t>Directors</w:t>
      </w:r>
      <w:r>
        <w:rPr>
          <w:spacing w:val="-8"/>
          <w:sz w:val="26"/>
        </w:rPr>
        <w:t xml:space="preserve"> </w:t>
      </w:r>
      <w:r>
        <w:rPr>
          <w:sz w:val="26"/>
        </w:rPr>
        <w:t>admit</w:t>
      </w:r>
      <w:r>
        <w:rPr>
          <w:spacing w:val="-11"/>
          <w:sz w:val="26"/>
        </w:rPr>
        <w:t xml:space="preserve"> </w:t>
      </w:r>
      <w:r>
        <w:rPr>
          <w:sz w:val="26"/>
        </w:rPr>
        <w:t>to</w:t>
      </w:r>
      <w:r>
        <w:rPr>
          <w:spacing w:val="-7"/>
          <w:sz w:val="26"/>
        </w:rPr>
        <w:t xml:space="preserve"> </w:t>
      </w:r>
      <w:r>
        <w:rPr>
          <w:sz w:val="26"/>
        </w:rPr>
        <w:t>membership</w:t>
      </w:r>
      <w:r>
        <w:rPr>
          <w:spacing w:val="-8"/>
          <w:sz w:val="26"/>
        </w:rPr>
        <w:t xml:space="preserve"> </w:t>
      </w:r>
      <w:r>
        <w:rPr>
          <w:sz w:val="26"/>
        </w:rPr>
        <w:t>in</w:t>
      </w:r>
      <w:r>
        <w:rPr>
          <w:spacing w:val="-8"/>
          <w:sz w:val="26"/>
        </w:rPr>
        <w:t xml:space="preserve"> </w:t>
      </w:r>
      <w:r>
        <w:rPr>
          <w:sz w:val="26"/>
        </w:rPr>
        <w:t>accordance</w:t>
      </w:r>
      <w:r>
        <w:rPr>
          <w:spacing w:val="-8"/>
          <w:sz w:val="26"/>
        </w:rPr>
        <w:t xml:space="preserve"> </w:t>
      </w:r>
      <w:r>
        <w:rPr>
          <w:sz w:val="26"/>
        </w:rPr>
        <w:t>with</w:t>
      </w:r>
      <w:r>
        <w:rPr>
          <w:spacing w:val="-8"/>
          <w:sz w:val="26"/>
        </w:rPr>
        <w:t xml:space="preserve"> </w:t>
      </w:r>
      <w:r>
        <w:rPr>
          <w:sz w:val="26"/>
        </w:rPr>
        <w:t>this Constitution.</w:t>
      </w:r>
    </w:p>
    <w:p w14:paraId="1CB03346"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91" w:name="12.__CATEGORIES_OF_MEMBERSHIP"/>
      <w:bookmarkEnd w:id="91"/>
      <w:r>
        <w:t>CATEGORIES OF</w:t>
      </w:r>
      <w:r>
        <w:rPr>
          <w:spacing w:val="-1"/>
        </w:rPr>
        <w:t xml:space="preserve"> </w:t>
      </w:r>
      <w:r>
        <w:t>MEMBERSHIP</w:t>
      </w:r>
    </w:p>
    <w:p w14:paraId="0F13D5ED" w14:textId="77777777" w:rsidR="00E55459" w:rsidRDefault="009A2508" w:rsidP="00935DCB">
      <w:pPr>
        <w:pStyle w:val="ListParagraph"/>
        <w:numPr>
          <w:ilvl w:val="0"/>
          <w:numId w:val="34"/>
        </w:numPr>
        <w:tabs>
          <w:tab w:val="left" w:pos="720"/>
          <w:tab w:val="left" w:pos="721"/>
        </w:tabs>
        <w:spacing w:before="240" w:after="240"/>
        <w:ind w:right="5141" w:hanging="851"/>
        <w:jc w:val="right"/>
        <w:rPr>
          <w:sz w:val="26"/>
        </w:rPr>
      </w:pPr>
      <w:r>
        <w:rPr>
          <w:sz w:val="26"/>
        </w:rPr>
        <w:t>The categories of membership</w:t>
      </w:r>
      <w:r>
        <w:rPr>
          <w:spacing w:val="-15"/>
          <w:sz w:val="26"/>
        </w:rPr>
        <w:t xml:space="preserve"> </w:t>
      </w:r>
      <w:r>
        <w:rPr>
          <w:sz w:val="26"/>
        </w:rPr>
        <w:t>are:</w:t>
      </w:r>
    </w:p>
    <w:p w14:paraId="0CBA8D83" w14:textId="77777777" w:rsidR="00E55459" w:rsidRDefault="009A2508" w:rsidP="00935DCB">
      <w:pPr>
        <w:pStyle w:val="ListParagraph"/>
        <w:numPr>
          <w:ilvl w:val="1"/>
          <w:numId w:val="34"/>
        </w:numPr>
        <w:tabs>
          <w:tab w:val="left" w:pos="1570"/>
          <w:tab w:val="left" w:pos="1571"/>
        </w:tabs>
        <w:spacing w:before="240" w:after="240"/>
        <w:rPr>
          <w:sz w:val="26"/>
        </w:rPr>
      </w:pPr>
      <w:r>
        <w:rPr>
          <w:sz w:val="26"/>
        </w:rPr>
        <w:t>the Founding</w:t>
      </w:r>
      <w:r>
        <w:rPr>
          <w:spacing w:val="-1"/>
          <w:sz w:val="26"/>
        </w:rPr>
        <w:t xml:space="preserve"> </w:t>
      </w:r>
      <w:proofErr w:type="gramStart"/>
      <w:r>
        <w:rPr>
          <w:sz w:val="26"/>
        </w:rPr>
        <w:t>Members;</w:t>
      </w:r>
      <w:proofErr w:type="gramEnd"/>
    </w:p>
    <w:p w14:paraId="3090363C" w14:textId="77777777" w:rsidR="00E55459" w:rsidRDefault="009A2508" w:rsidP="00935DCB">
      <w:pPr>
        <w:pStyle w:val="ListParagraph"/>
        <w:numPr>
          <w:ilvl w:val="1"/>
          <w:numId w:val="34"/>
        </w:numPr>
        <w:tabs>
          <w:tab w:val="left" w:pos="1570"/>
          <w:tab w:val="left" w:pos="1571"/>
        </w:tabs>
        <w:spacing w:before="240" w:after="240"/>
        <w:rPr>
          <w:sz w:val="26"/>
        </w:rPr>
      </w:pPr>
      <w:r>
        <w:rPr>
          <w:sz w:val="26"/>
        </w:rPr>
        <w:t>the Music Industry Members;</w:t>
      </w:r>
      <w:r>
        <w:rPr>
          <w:spacing w:val="-4"/>
          <w:sz w:val="26"/>
        </w:rPr>
        <w:t xml:space="preserve"> </w:t>
      </w:r>
      <w:r>
        <w:rPr>
          <w:sz w:val="26"/>
        </w:rPr>
        <w:t>and</w:t>
      </w:r>
    </w:p>
    <w:p w14:paraId="0F95E83D" w14:textId="77777777" w:rsidR="00E55459" w:rsidRDefault="009A2508" w:rsidP="00935DCB">
      <w:pPr>
        <w:pStyle w:val="ListParagraph"/>
        <w:numPr>
          <w:ilvl w:val="1"/>
          <w:numId w:val="34"/>
        </w:numPr>
        <w:tabs>
          <w:tab w:val="left" w:pos="1570"/>
          <w:tab w:val="left" w:pos="1571"/>
        </w:tabs>
        <w:spacing w:before="240" w:after="240"/>
        <w:rPr>
          <w:sz w:val="26"/>
        </w:rPr>
      </w:pPr>
      <w:r>
        <w:rPr>
          <w:sz w:val="26"/>
        </w:rPr>
        <w:t>the Ordinary</w:t>
      </w:r>
      <w:r>
        <w:rPr>
          <w:spacing w:val="-1"/>
          <w:sz w:val="26"/>
        </w:rPr>
        <w:t xml:space="preserve"> </w:t>
      </w:r>
      <w:r>
        <w:rPr>
          <w:sz w:val="26"/>
        </w:rPr>
        <w:t>Members.</w:t>
      </w:r>
    </w:p>
    <w:p w14:paraId="33DF2086" w14:textId="77777777" w:rsidR="00E55459" w:rsidRDefault="009A2508" w:rsidP="00935DCB">
      <w:pPr>
        <w:pStyle w:val="ListParagraph"/>
        <w:numPr>
          <w:ilvl w:val="0"/>
          <w:numId w:val="34"/>
        </w:numPr>
        <w:tabs>
          <w:tab w:val="left" w:pos="850"/>
          <w:tab w:val="left" w:pos="851"/>
        </w:tabs>
        <w:spacing w:before="240" w:after="240"/>
        <w:ind w:right="112"/>
        <w:rPr>
          <w:sz w:val="26"/>
        </w:rPr>
      </w:pPr>
      <w:r>
        <w:rPr>
          <w:sz w:val="26"/>
        </w:rPr>
        <w:t>Additional categories of members, if recommended by the Board, may be created from time to time by the Members in general</w:t>
      </w:r>
      <w:r>
        <w:rPr>
          <w:spacing w:val="1"/>
          <w:sz w:val="26"/>
        </w:rPr>
        <w:t xml:space="preserve"> </w:t>
      </w:r>
      <w:proofErr w:type="gramStart"/>
      <w:r>
        <w:rPr>
          <w:sz w:val="26"/>
        </w:rPr>
        <w:t>meeting</w:t>
      </w:r>
      <w:proofErr w:type="gramEnd"/>
      <w:r>
        <w:rPr>
          <w:sz w:val="26"/>
        </w:rPr>
        <w:t>.</w:t>
      </w:r>
    </w:p>
    <w:p w14:paraId="2A0E0619"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92" w:name="13.__Founding_Members"/>
      <w:bookmarkEnd w:id="92"/>
      <w:r>
        <w:t>Founding Members</w:t>
      </w:r>
    </w:p>
    <w:p w14:paraId="3FED60C5" w14:textId="77777777" w:rsidR="00E55459" w:rsidRDefault="009A2508" w:rsidP="00935DCB">
      <w:pPr>
        <w:pStyle w:val="BodyText"/>
        <w:spacing w:before="240" w:after="240"/>
        <w:ind w:left="901" w:hanging="10"/>
      </w:pPr>
      <w:r>
        <w:t>The Founding Members are subscribers to the Constitution and are deemed to become Members of the Company upon the incorporation of the Company.</w:t>
      </w:r>
    </w:p>
    <w:p w14:paraId="539958F0"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93" w:name="14.__Music_Industry_Members"/>
      <w:bookmarkEnd w:id="93"/>
      <w:r>
        <w:t>Music Industry</w:t>
      </w:r>
      <w:r>
        <w:rPr>
          <w:spacing w:val="-1"/>
        </w:rPr>
        <w:t xml:space="preserve"> </w:t>
      </w:r>
      <w:r>
        <w:t>Members</w:t>
      </w:r>
    </w:p>
    <w:p w14:paraId="3C4AA1EC" w14:textId="77777777" w:rsidR="00E55459" w:rsidRDefault="009A2508" w:rsidP="00935DCB">
      <w:pPr>
        <w:pStyle w:val="BodyText"/>
        <w:spacing w:before="240" w:after="240"/>
        <w:ind w:left="851"/>
      </w:pPr>
      <w:r>
        <w:t>Any individual who:</w:t>
      </w:r>
    </w:p>
    <w:p w14:paraId="31C7C2C4" w14:textId="77777777" w:rsidR="00E55459" w:rsidRDefault="009A2508" w:rsidP="00935DCB">
      <w:pPr>
        <w:pStyle w:val="ListParagraph"/>
        <w:numPr>
          <w:ilvl w:val="1"/>
          <w:numId w:val="39"/>
        </w:numPr>
        <w:tabs>
          <w:tab w:val="left" w:pos="1570"/>
          <w:tab w:val="left" w:pos="1571"/>
        </w:tabs>
        <w:spacing w:before="240" w:after="240"/>
        <w:ind w:hanging="720"/>
        <w:rPr>
          <w:sz w:val="26"/>
        </w:rPr>
      </w:pPr>
      <w:r>
        <w:rPr>
          <w:sz w:val="26"/>
        </w:rPr>
        <w:t>is not less than 18 years of age at the date of</w:t>
      </w:r>
      <w:r>
        <w:rPr>
          <w:spacing w:val="-7"/>
          <w:sz w:val="26"/>
        </w:rPr>
        <w:t xml:space="preserve"> </w:t>
      </w:r>
      <w:proofErr w:type="gramStart"/>
      <w:r>
        <w:rPr>
          <w:sz w:val="26"/>
        </w:rPr>
        <w:t>application;</w:t>
      </w:r>
      <w:proofErr w:type="gramEnd"/>
    </w:p>
    <w:p w14:paraId="269BDB7A" w14:textId="77777777" w:rsidR="00E55459" w:rsidRDefault="009A2508" w:rsidP="00935DCB">
      <w:pPr>
        <w:pStyle w:val="ListParagraph"/>
        <w:numPr>
          <w:ilvl w:val="1"/>
          <w:numId w:val="39"/>
        </w:numPr>
        <w:tabs>
          <w:tab w:val="left" w:pos="1570"/>
          <w:tab w:val="left" w:pos="1571"/>
        </w:tabs>
        <w:spacing w:before="240" w:after="240"/>
        <w:ind w:right="112" w:hanging="720"/>
        <w:rPr>
          <w:sz w:val="26"/>
        </w:rPr>
      </w:pPr>
      <w:r>
        <w:rPr>
          <w:sz w:val="26"/>
        </w:rPr>
        <w:lastRenderedPageBreak/>
        <w:t xml:space="preserve">has at any </w:t>
      </w:r>
      <w:r>
        <w:rPr>
          <w:spacing w:val="-3"/>
          <w:sz w:val="26"/>
        </w:rPr>
        <w:t xml:space="preserve">time </w:t>
      </w:r>
      <w:r>
        <w:rPr>
          <w:sz w:val="26"/>
        </w:rPr>
        <w:t>worked in, or in connection with, or contributed to, the Australian music</w:t>
      </w:r>
      <w:r>
        <w:rPr>
          <w:spacing w:val="-1"/>
          <w:sz w:val="26"/>
        </w:rPr>
        <w:t xml:space="preserve"> </w:t>
      </w:r>
      <w:r>
        <w:rPr>
          <w:sz w:val="26"/>
        </w:rPr>
        <w:t>industry,</w:t>
      </w:r>
    </w:p>
    <w:p w14:paraId="564C13CE" w14:textId="77777777" w:rsidR="00E55459" w:rsidRDefault="009A2508" w:rsidP="00935DCB">
      <w:pPr>
        <w:pStyle w:val="BodyText"/>
        <w:spacing w:before="240" w:after="240"/>
        <w:ind w:left="851"/>
      </w:pPr>
      <w:r>
        <w:t>may apply for music industry membership of the Company.</w:t>
      </w:r>
    </w:p>
    <w:p w14:paraId="61E1A389" w14:textId="77777777" w:rsidR="00E55459" w:rsidRDefault="009A2508" w:rsidP="00935DCB">
      <w:pPr>
        <w:pStyle w:val="Heading1"/>
        <w:numPr>
          <w:ilvl w:val="0"/>
          <w:numId w:val="39"/>
        </w:numPr>
        <w:tabs>
          <w:tab w:val="left" w:pos="850"/>
          <w:tab w:val="left" w:pos="851"/>
        </w:tabs>
        <w:spacing w:before="240" w:after="240"/>
        <w:ind w:left="851" w:hanging="721"/>
        <w:rPr>
          <w:sz w:val="24"/>
        </w:rPr>
      </w:pPr>
      <w:r>
        <w:t>Ordinary</w:t>
      </w:r>
      <w:r>
        <w:rPr>
          <w:spacing w:val="-1"/>
        </w:rPr>
        <w:t xml:space="preserve"> </w:t>
      </w:r>
      <w:r>
        <w:t>Members</w:t>
      </w:r>
    </w:p>
    <w:p w14:paraId="770DABA2" w14:textId="77777777" w:rsidR="00E55459" w:rsidRDefault="009A2508" w:rsidP="00935DCB">
      <w:pPr>
        <w:pStyle w:val="ListParagraph"/>
        <w:numPr>
          <w:ilvl w:val="0"/>
          <w:numId w:val="33"/>
        </w:numPr>
        <w:tabs>
          <w:tab w:val="left" w:pos="851"/>
        </w:tabs>
        <w:spacing w:before="240" w:after="240"/>
        <w:ind w:right="107"/>
        <w:jc w:val="both"/>
        <w:rPr>
          <w:sz w:val="26"/>
        </w:rPr>
      </w:pPr>
      <w:r>
        <w:rPr>
          <w:sz w:val="26"/>
        </w:rPr>
        <w:t>Any</w:t>
      </w:r>
      <w:r>
        <w:rPr>
          <w:spacing w:val="-13"/>
          <w:sz w:val="26"/>
        </w:rPr>
        <w:t xml:space="preserve"> </w:t>
      </w:r>
      <w:r>
        <w:rPr>
          <w:sz w:val="26"/>
        </w:rPr>
        <w:t>individual</w:t>
      </w:r>
      <w:r>
        <w:rPr>
          <w:spacing w:val="-15"/>
          <w:sz w:val="26"/>
        </w:rPr>
        <w:t xml:space="preserve"> </w:t>
      </w:r>
      <w:r>
        <w:rPr>
          <w:sz w:val="26"/>
        </w:rPr>
        <w:t>or</w:t>
      </w:r>
      <w:r>
        <w:rPr>
          <w:spacing w:val="-15"/>
          <w:sz w:val="26"/>
        </w:rPr>
        <w:t xml:space="preserve"> </w:t>
      </w:r>
      <w:r>
        <w:rPr>
          <w:sz w:val="26"/>
        </w:rPr>
        <w:t>body</w:t>
      </w:r>
      <w:r>
        <w:rPr>
          <w:spacing w:val="-12"/>
          <w:sz w:val="26"/>
        </w:rPr>
        <w:t xml:space="preserve"> </w:t>
      </w:r>
      <w:r>
        <w:rPr>
          <w:sz w:val="26"/>
        </w:rPr>
        <w:t>corporate</w:t>
      </w:r>
      <w:r>
        <w:rPr>
          <w:spacing w:val="-14"/>
          <w:sz w:val="26"/>
        </w:rPr>
        <w:t xml:space="preserve"> </w:t>
      </w:r>
      <w:r>
        <w:rPr>
          <w:sz w:val="26"/>
        </w:rPr>
        <w:t>who</w:t>
      </w:r>
      <w:r>
        <w:rPr>
          <w:spacing w:val="-13"/>
          <w:sz w:val="26"/>
        </w:rPr>
        <w:t xml:space="preserve"> </w:t>
      </w:r>
      <w:r>
        <w:rPr>
          <w:sz w:val="26"/>
        </w:rPr>
        <w:t>wishes</w:t>
      </w:r>
      <w:r>
        <w:rPr>
          <w:spacing w:val="-14"/>
          <w:sz w:val="26"/>
        </w:rPr>
        <w:t xml:space="preserve"> </w:t>
      </w:r>
      <w:r>
        <w:rPr>
          <w:sz w:val="26"/>
        </w:rPr>
        <w:t>to</w:t>
      </w:r>
      <w:r>
        <w:rPr>
          <w:spacing w:val="-13"/>
          <w:sz w:val="26"/>
        </w:rPr>
        <w:t xml:space="preserve"> </w:t>
      </w:r>
      <w:r>
        <w:rPr>
          <w:sz w:val="26"/>
        </w:rPr>
        <w:t>support</w:t>
      </w:r>
      <w:r>
        <w:rPr>
          <w:spacing w:val="-15"/>
          <w:sz w:val="26"/>
        </w:rPr>
        <w:t xml:space="preserve"> </w:t>
      </w:r>
      <w:r>
        <w:rPr>
          <w:sz w:val="26"/>
        </w:rPr>
        <w:t>the</w:t>
      </w:r>
      <w:r>
        <w:rPr>
          <w:spacing w:val="-13"/>
          <w:sz w:val="26"/>
        </w:rPr>
        <w:t xml:space="preserve"> </w:t>
      </w:r>
      <w:r>
        <w:rPr>
          <w:sz w:val="26"/>
        </w:rPr>
        <w:t>objects</w:t>
      </w:r>
      <w:r>
        <w:rPr>
          <w:spacing w:val="-14"/>
          <w:sz w:val="26"/>
        </w:rPr>
        <w:t xml:space="preserve"> </w:t>
      </w:r>
      <w:r>
        <w:rPr>
          <w:sz w:val="26"/>
        </w:rPr>
        <w:t>of</w:t>
      </w:r>
      <w:r>
        <w:rPr>
          <w:spacing w:val="-14"/>
          <w:sz w:val="26"/>
        </w:rPr>
        <w:t xml:space="preserve"> </w:t>
      </w:r>
      <w:r>
        <w:rPr>
          <w:sz w:val="26"/>
        </w:rPr>
        <w:t>the</w:t>
      </w:r>
      <w:r>
        <w:rPr>
          <w:spacing w:val="-14"/>
          <w:sz w:val="26"/>
        </w:rPr>
        <w:t xml:space="preserve"> </w:t>
      </w:r>
      <w:r>
        <w:rPr>
          <w:sz w:val="26"/>
        </w:rPr>
        <w:t>Company in clause 2 may apply for ordinary membership of the</w:t>
      </w:r>
      <w:r>
        <w:rPr>
          <w:spacing w:val="2"/>
          <w:sz w:val="26"/>
        </w:rPr>
        <w:t xml:space="preserve"> </w:t>
      </w:r>
      <w:r>
        <w:rPr>
          <w:sz w:val="26"/>
        </w:rPr>
        <w:t>Company.</w:t>
      </w:r>
    </w:p>
    <w:p w14:paraId="2679F4B2" w14:textId="77777777" w:rsidR="00E55459" w:rsidRDefault="009A2508" w:rsidP="00935DCB">
      <w:pPr>
        <w:pStyle w:val="ListParagraph"/>
        <w:numPr>
          <w:ilvl w:val="0"/>
          <w:numId w:val="33"/>
        </w:numPr>
        <w:tabs>
          <w:tab w:val="left" w:pos="850"/>
          <w:tab w:val="left" w:pos="851"/>
        </w:tabs>
        <w:spacing w:before="240" w:after="240"/>
        <w:rPr>
          <w:sz w:val="26"/>
        </w:rPr>
      </w:pPr>
      <w:r>
        <w:rPr>
          <w:sz w:val="26"/>
        </w:rPr>
        <w:t>Despite anything in this Constitution to the contrary, an ordinary</w:t>
      </w:r>
      <w:r>
        <w:rPr>
          <w:spacing w:val="-11"/>
          <w:sz w:val="26"/>
        </w:rPr>
        <w:t xml:space="preserve"> </w:t>
      </w:r>
      <w:r>
        <w:rPr>
          <w:sz w:val="26"/>
        </w:rPr>
        <w:t>member:</w:t>
      </w:r>
    </w:p>
    <w:p w14:paraId="1FBA9A41" w14:textId="77777777" w:rsidR="00E55459" w:rsidRDefault="009A2508" w:rsidP="00935DCB">
      <w:pPr>
        <w:pStyle w:val="ListParagraph"/>
        <w:numPr>
          <w:ilvl w:val="1"/>
          <w:numId w:val="33"/>
        </w:numPr>
        <w:tabs>
          <w:tab w:val="left" w:pos="1570"/>
          <w:tab w:val="left" w:pos="1571"/>
        </w:tabs>
        <w:spacing w:before="240" w:after="240"/>
        <w:ind w:right="106"/>
        <w:rPr>
          <w:sz w:val="26"/>
        </w:rPr>
      </w:pPr>
      <w:r>
        <w:rPr>
          <w:sz w:val="26"/>
        </w:rPr>
        <w:t>has the right to receive notices and to attend and be heard at any general meeting;</w:t>
      </w:r>
      <w:r>
        <w:rPr>
          <w:spacing w:val="-4"/>
          <w:sz w:val="26"/>
        </w:rPr>
        <w:t xml:space="preserve"> </w:t>
      </w:r>
      <w:r>
        <w:rPr>
          <w:sz w:val="26"/>
        </w:rPr>
        <w:t>but</w:t>
      </w:r>
    </w:p>
    <w:p w14:paraId="5E3FEC57" w14:textId="77777777" w:rsidR="00E55459" w:rsidRDefault="009A2508" w:rsidP="00935DCB">
      <w:pPr>
        <w:pStyle w:val="ListParagraph"/>
        <w:numPr>
          <w:ilvl w:val="1"/>
          <w:numId w:val="33"/>
        </w:numPr>
        <w:tabs>
          <w:tab w:val="left" w:pos="1570"/>
          <w:tab w:val="left" w:pos="1571"/>
        </w:tabs>
        <w:spacing w:before="240" w:after="240"/>
        <w:rPr>
          <w:sz w:val="26"/>
        </w:rPr>
      </w:pPr>
      <w:r>
        <w:rPr>
          <w:sz w:val="26"/>
        </w:rPr>
        <w:t>has no right to vote at any general</w:t>
      </w:r>
      <w:r>
        <w:rPr>
          <w:spacing w:val="-7"/>
          <w:sz w:val="26"/>
        </w:rPr>
        <w:t xml:space="preserve"> </w:t>
      </w:r>
      <w:r>
        <w:rPr>
          <w:sz w:val="26"/>
        </w:rPr>
        <w:t>meeting.</w:t>
      </w:r>
    </w:p>
    <w:p w14:paraId="5BBBC800" w14:textId="7BF3B29D" w:rsidR="00935DCB" w:rsidRPr="00935DCB" w:rsidRDefault="009A2508" w:rsidP="00935DCB">
      <w:pPr>
        <w:pStyle w:val="ListParagraph"/>
        <w:numPr>
          <w:ilvl w:val="0"/>
          <w:numId w:val="33"/>
        </w:numPr>
        <w:tabs>
          <w:tab w:val="left" w:pos="851"/>
        </w:tabs>
        <w:spacing w:before="240" w:after="240"/>
        <w:ind w:right="109"/>
        <w:jc w:val="both"/>
        <w:rPr>
          <w:sz w:val="26"/>
        </w:rPr>
      </w:pPr>
      <w:r>
        <w:rPr>
          <w:sz w:val="26"/>
        </w:rPr>
        <w:t>Any</w:t>
      </w:r>
      <w:r>
        <w:rPr>
          <w:spacing w:val="-3"/>
          <w:sz w:val="26"/>
        </w:rPr>
        <w:t xml:space="preserve"> </w:t>
      </w:r>
      <w:r>
        <w:rPr>
          <w:sz w:val="26"/>
        </w:rPr>
        <w:t>individual</w:t>
      </w:r>
      <w:r>
        <w:rPr>
          <w:spacing w:val="-5"/>
          <w:sz w:val="26"/>
        </w:rPr>
        <w:t xml:space="preserve"> </w:t>
      </w:r>
      <w:r>
        <w:rPr>
          <w:sz w:val="26"/>
        </w:rPr>
        <w:t>who</w:t>
      </w:r>
      <w:r>
        <w:rPr>
          <w:spacing w:val="-2"/>
          <w:sz w:val="26"/>
        </w:rPr>
        <w:t xml:space="preserve"> </w:t>
      </w:r>
      <w:r>
        <w:rPr>
          <w:sz w:val="26"/>
        </w:rPr>
        <w:t>is</w:t>
      </w:r>
      <w:r>
        <w:rPr>
          <w:spacing w:val="-4"/>
          <w:sz w:val="26"/>
        </w:rPr>
        <w:t xml:space="preserve"> </w:t>
      </w:r>
      <w:r>
        <w:rPr>
          <w:sz w:val="26"/>
        </w:rPr>
        <w:t>less</w:t>
      </w:r>
      <w:r>
        <w:rPr>
          <w:spacing w:val="-4"/>
          <w:sz w:val="26"/>
        </w:rPr>
        <w:t xml:space="preserve"> </w:t>
      </w:r>
      <w:r>
        <w:rPr>
          <w:sz w:val="26"/>
        </w:rPr>
        <w:t>than</w:t>
      </w:r>
      <w:r>
        <w:rPr>
          <w:spacing w:val="-2"/>
          <w:sz w:val="26"/>
        </w:rPr>
        <w:t xml:space="preserve"> </w:t>
      </w:r>
      <w:r>
        <w:rPr>
          <w:sz w:val="26"/>
        </w:rPr>
        <w:t>18</w:t>
      </w:r>
      <w:r>
        <w:rPr>
          <w:spacing w:val="-2"/>
          <w:sz w:val="26"/>
        </w:rPr>
        <w:t xml:space="preserve"> </w:t>
      </w:r>
      <w:r>
        <w:rPr>
          <w:sz w:val="26"/>
        </w:rPr>
        <w:t>years</w:t>
      </w:r>
      <w:r>
        <w:rPr>
          <w:spacing w:val="-4"/>
          <w:sz w:val="26"/>
        </w:rPr>
        <w:t xml:space="preserve"> </w:t>
      </w:r>
      <w:r>
        <w:rPr>
          <w:sz w:val="26"/>
        </w:rPr>
        <w:t>of</w:t>
      </w:r>
      <w:r>
        <w:rPr>
          <w:spacing w:val="-4"/>
          <w:sz w:val="26"/>
        </w:rPr>
        <w:t xml:space="preserve"> </w:t>
      </w:r>
      <w:r>
        <w:rPr>
          <w:sz w:val="26"/>
        </w:rPr>
        <w:t>age</w:t>
      </w:r>
      <w:r>
        <w:rPr>
          <w:spacing w:val="-3"/>
          <w:sz w:val="26"/>
        </w:rPr>
        <w:t xml:space="preserve"> </w:t>
      </w:r>
      <w:r>
        <w:rPr>
          <w:sz w:val="26"/>
        </w:rPr>
        <w:t>at</w:t>
      </w:r>
      <w:r>
        <w:rPr>
          <w:spacing w:val="-6"/>
          <w:sz w:val="26"/>
        </w:rPr>
        <w:t xml:space="preserve"> </w:t>
      </w:r>
      <w:r>
        <w:rPr>
          <w:sz w:val="26"/>
        </w:rPr>
        <w:t>the</w:t>
      </w:r>
      <w:r>
        <w:rPr>
          <w:spacing w:val="-2"/>
          <w:sz w:val="26"/>
        </w:rPr>
        <w:t xml:space="preserve"> </w:t>
      </w:r>
      <w:r>
        <w:rPr>
          <w:sz w:val="26"/>
        </w:rPr>
        <w:t>date</w:t>
      </w:r>
      <w:r>
        <w:rPr>
          <w:spacing w:val="-2"/>
          <w:sz w:val="26"/>
        </w:rPr>
        <w:t xml:space="preserve"> </w:t>
      </w:r>
      <w:r>
        <w:rPr>
          <w:sz w:val="26"/>
        </w:rPr>
        <w:t>of</w:t>
      </w:r>
      <w:r>
        <w:rPr>
          <w:spacing w:val="-5"/>
          <w:sz w:val="26"/>
        </w:rPr>
        <w:t xml:space="preserve"> </w:t>
      </w:r>
      <w:r>
        <w:rPr>
          <w:sz w:val="26"/>
        </w:rPr>
        <w:t>application</w:t>
      </w:r>
      <w:r>
        <w:rPr>
          <w:spacing w:val="-2"/>
          <w:sz w:val="26"/>
        </w:rPr>
        <w:t xml:space="preserve"> </w:t>
      </w:r>
      <w:r>
        <w:rPr>
          <w:sz w:val="26"/>
        </w:rPr>
        <w:t>may,</w:t>
      </w:r>
      <w:r>
        <w:rPr>
          <w:spacing w:val="-2"/>
          <w:sz w:val="26"/>
        </w:rPr>
        <w:t xml:space="preserve"> </w:t>
      </w:r>
      <w:r>
        <w:rPr>
          <w:sz w:val="26"/>
        </w:rPr>
        <w:t>with the written consent of a parent or legal guardian, apply for ordinary membership of the Company through their consenting parent or legal</w:t>
      </w:r>
      <w:r>
        <w:rPr>
          <w:spacing w:val="-9"/>
          <w:sz w:val="26"/>
        </w:rPr>
        <w:t xml:space="preserve"> </w:t>
      </w:r>
      <w:r>
        <w:rPr>
          <w:sz w:val="26"/>
        </w:rPr>
        <w:t>guardian.</w:t>
      </w:r>
    </w:p>
    <w:p w14:paraId="61F15D40"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94" w:name="16.__Form_of_Application_to_become_a_Mem"/>
      <w:bookmarkStart w:id="95" w:name="_Ref213164970"/>
      <w:bookmarkEnd w:id="94"/>
      <w:r>
        <w:t>Form of Application to become a</w:t>
      </w:r>
      <w:r>
        <w:rPr>
          <w:spacing w:val="-1"/>
        </w:rPr>
        <w:t xml:space="preserve"> </w:t>
      </w:r>
      <w:proofErr w:type="gramStart"/>
      <w:r>
        <w:t>Member</w:t>
      </w:r>
      <w:bookmarkEnd w:id="95"/>
      <w:proofErr w:type="gramEnd"/>
    </w:p>
    <w:p w14:paraId="43254AA6" w14:textId="77777777" w:rsidR="00E55459" w:rsidRDefault="009A2508" w:rsidP="00935DCB">
      <w:pPr>
        <w:pStyle w:val="ListParagraph"/>
        <w:numPr>
          <w:ilvl w:val="0"/>
          <w:numId w:val="32"/>
        </w:numPr>
        <w:tabs>
          <w:tab w:val="left" w:pos="850"/>
          <w:tab w:val="left" w:pos="851"/>
        </w:tabs>
        <w:spacing w:before="240" w:after="240"/>
        <w:rPr>
          <w:sz w:val="26"/>
        </w:rPr>
      </w:pPr>
      <w:r>
        <w:rPr>
          <w:sz w:val="26"/>
        </w:rPr>
        <w:t>All applications for membership must</w:t>
      </w:r>
      <w:r>
        <w:rPr>
          <w:spacing w:val="-3"/>
          <w:sz w:val="26"/>
        </w:rPr>
        <w:t xml:space="preserve"> </w:t>
      </w:r>
      <w:r>
        <w:rPr>
          <w:sz w:val="26"/>
        </w:rPr>
        <w:t>be:</w:t>
      </w:r>
    </w:p>
    <w:p w14:paraId="049FE7E6" w14:textId="77777777" w:rsidR="00E55459" w:rsidRDefault="009A2508" w:rsidP="00935DCB">
      <w:pPr>
        <w:pStyle w:val="ListParagraph"/>
        <w:numPr>
          <w:ilvl w:val="1"/>
          <w:numId w:val="32"/>
        </w:numPr>
        <w:tabs>
          <w:tab w:val="left" w:pos="1701"/>
          <w:tab w:val="left" w:pos="1702"/>
        </w:tabs>
        <w:spacing w:before="240" w:after="240"/>
        <w:rPr>
          <w:sz w:val="26"/>
        </w:rPr>
      </w:pPr>
      <w:bookmarkStart w:id="96" w:name="_Ref213164971"/>
      <w:r>
        <w:rPr>
          <w:sz w:val="26"/>
        </w:rPr>
        <w:t xml:space="preserve">made in writing in a form approved by the </w:t>
      </w:r>
      <w:proofErr w:type="gramStart"/>
      <w:r>
        <w:rPr>
          <w:sz w:val="26"/>
        </w:rPr>
        <w:t>Board;</w:t>
      </w:r>
      <w:bookmarkEnd w:id="96"/>
      <w:proofErr w:type="gramEnd"/>
    </w:p>
    <w:p w14:paraId="011AA012" w14:textId="293D488C" w:rsidR="00E55459" w:rsidRDefault="009A2508" w:rsidP="00935DCB">
      <w:pPr>
        <w:pStyle w:val="ListParagraph"/>
        <w:numPr>
          <w:ilvl w:val="1"/>
          <w:numId w:val="32"/>
        </w:numPr>
        <w:tabs>
          <w:tab w:val="left" w:pos="1701"/>
          <w:tab w:val="left" w:pos="1702"/>
        </w:tabs>
        <w:spacing w:before="240" w:after="240"/>
        <w:ind w:right="108"/>
        <w:rPr>
          <w:sz w:val="26"/>
        </w:rPr>
      </w:pPr>
      <w:r>
        <w:rPr>
          <w:sz w:val="26"/>
        </w:rPr>
        <w:t>signed by the applicant or the applicant’s consenting parent or legal guardian where the application is for membership under clause 15</w:t>
      </w:r>
      <w:ins w:id="97" w:author="NFP Lawyers" w:date="2025-09-25T13:29:00Z" w16du:dateUtc="2025-09-25T03:29:00Z">
        <w:r w:rsidR="004B00F2">
          <w:rPr>
            <w:sz w:val="26"/>
          </w:rPr>
          <w:t>(3)</w:t>
        </w:r>
      </w:ins>
      <w:r>
        <w:rPr>
          <w:sz w:val="26"/>
        </w:rPr>
        <w:t>;</w:t>
      </w:r>
      <w:r>
        <w:rPr>
          <w:spacing w:val="-12"/>
          <w:sz w:val="26"/>
        </w:rPr>
        <w:t xml:space="preserve"> </w:t>
      </w:r>
      <w:r>
        <w:rPr>
          <w:sz w:val="26"/>
        </w:rPr>
        <w:t>and</w:t>
      </w:r>
    </w:p>
    <w:p w14:paraId="1BD47B88" w14:textId="77777777" w:rsidR="00E55459" w:rsidRDefault="009A2508" w:rsidP="00935DCB">
      <w:pPr>
        <w:pStyle w:val="ListParagraph"/>
        <w:numPr>
          <w:ilvl w:val="1"/>
          <w:numId w:val="32"/>
        </w:numPr>
        <w:tabs>
          <w:tab w:val="left" w:pos="1701"/>
          <w:tab w:val="left" w:pos="1702"/>
        </w:tabs>
        <w:spacing w:before="240" w:after="240"/>
        <w:ind w:right="107"/>
        <w:rPr>
          <w:sz w:val="26"/>
        </w:rPr>
      </w:pPr>
      <w:r>
        <w:rPr>
          <w:sz w:val="26"/>
        </w:rPr>
        <w:t>accompanied</w:t>
      </w:r>
      <w:r>
        <w:rPr>
          <w:spacing w:val="-8"/>
          <w:sz w:val="26"/>
        </w:rPr>
        <w:t xml:space="preserve"> </w:t>
      </w:r>
      <w:r>
        <w:rPr>
          <w:sz w:val="26"/>
        </w:rPr>
        <w:t>by</w:t>
      </w:r>
      <w:r>
        <w:rPr>
          <w:spacing w:val="-10"/>
          <w:sz w:val="26"/>
        </w:rPr>
        <w:t xml:space="preserve"> </w:t>
      </w:r>
      <w:r>
        <w:rPr>
          <w:sz w:val="26"/>
        </w:rPr>
        <w:t>any</w:t>
      </w:r>
      <w:r>
        <w:rPr>
          <w:spacing w:val="-8"/>
          <w:sz w:val="26"/>
        </w:rPr>
        <w:t xml:space="preserve"> </w:t>
      </w:r>
      <w:r>
        <w:rPr>
          <w:sz w:val="26"/>
        </w:rPr>
        <w:t>other</w:t>
      </w:r>
      <w:r>
        <w:rPr>
          <w:spacing w:val="-12"/>
          <w:sz w:val="26"/>
        </w:rPr>
        <w:t xml:space="preserve"> </w:t>
      </w:r>
      <w:r>
        <w:rPr>
          <w:sz w:val="26"/>
        </w:rPr>
        <w:t>documents</w:t>
      </w:r>
      <w:r>
        <w:rPr>
          <w:spacing w:val="-12"/>
          <w:sz w:val="26"/>
        </w:rPr>
        <w:t xml:space="preserve"> </w:t>
      </w:r>
      <w:r>
        <w:rPr>
          <w:sz w:val="26"/>
        </w:rPr>
        <w:t>or</w:t>
      </w:r>
      <w:r>
        <w:rPr>
          <w:spacing w:val="-8"/>
          <w:sz w:val="26"/>
        </w:rPr>
        <w:t xml:space="preserve"> </w:t>
      </w:r>
      <w:r>
        <w:rPr>
          <w:sz w:val="26"/>
        </w:rPr>
        <w:t>evidence</w:t>
      </w:r>
      <w:r>
        <w:rPr>
          <w:spacing w:val="-12"/>
          <w:sz w:val="26"/>
        </w:rPr>
        <w:t xml:space="preserve"> </w:t>
      </w:r>
      <w:r>
        <w:rPr>
          <w:sz w:val="26"/>
        </w:rPr>
        <w:t>as</w:t>
      </w:r>
      <w:r>
        <w:rPr>
          <w:spacing w:val="-8"/>
          <w:sz w:val="26"/>
        </w:rPr>
        <w:t xml:space="preserve"> </w:t>
      </w:r>
      <w:r>
        <w:rPr>
          <w:sz w:val="26"/>
        </w:rPr>
        <w:t>to</w:t>
      </w:r>
      <w:r>
        <w:rPr>
          <w:spacing w:val="-11"/>
          <w:sz w:val="26"/>
        </w:rPr>
        <w:t xml:space="preserve"> </w:t>
      </w:r>
      <w:r>
        <w:rPr>
          <w:sz w:val="26"/>
        </w:rPr>
        <w:t>qualification</w:t>
      </w:r>
      <w:r>
        <w:rPr>
          <w:spacing w:val="-7"/>
          <w:sz w:val="26"/>
        </w:rPr>
        <w:t xml:space="preserve"> </w:t>
      </w:r>
      <w:r>
        <w:rPr>
          <w:sz w:val="26"/>
        </w:rPr>
        <w:t>for</w:t>
      </w:r>
      <w:r>
        <w:rPr>
          <w:spacing w:val="-8"/>
          <w:sz w:val="26"/>
        </w:rPr>
        <w:t xml:space="preserve"> </w:t>
      </w:r>
      <w:r>
        <w:rPr>
          <w:sz w:val="26"/>
        </w:rPr>
        <w:t>the type of membership applied for which the Board</w:t>
      </w:r>
      <w:r>
        <w:rPr>
          <w:spacing w:val="-6"/>
          <w:sz w:val="26"/>
        </w:rPr>
        <w:t xml:space="preserve"> </w:t>
      </w:r>
      <w:proofErr w:type="gramStart"/>
      <w:r>
        <w:rPr>
          <w:sz w:val="26"/>
        </w:rPr>
        <w:t>require</w:t>
      </w:r>
      <w:proofErr w:type="gramEnd"/>
      <w:r>
        <w:rPr>
          <w:sz w:val="26"/>
        </w:rPr>
        <w:t>.</w:t>
      </w:r>
    </w:p>
    <w:p w14:paraId="5C054FD3" w14:textId="77777777" w:rsidR="00E55459" w:rsidRDefault="009A2508" w:rsidP="00935DCB">
      <w:pPr>
        <w:pStyle w:val="ListParagraph"/>
        <w:numPr>
          <w:ilvl w:val="0"/>
          <w:numId w:val="32"/>
        </w:numPr>
        <w:tabs>
          <w:tab w:val="left" w:pos="851"/>
        </w:tabs>
        <w:spacing w:before="240" w:after="240"/>
        <w:ind w:right="103"/>
        <w:jc w:val="both"/>
        <w:rPr>
          <w:sz w:val="26"/>
        </w:rPr>
      </w:pPr>
      <w:r>
        <w:rPr>
          <w:sz w:val="26"/>
        </w:rPr>
        <w:t>If the applicant is a body corporate it must nominate one person (</w:t>
      </w:r>
      <w:r>
        <w:rPr>
          <w:b/>
          <w:sz w:val="26"/>
        </w:rPr>
        <w:t>nominated representative</w:t>
      </w:r>
      <w:r>
        <w:rPr>
          <w:sz w:val="26"/>
        </w:rPr>
        <w:t>)</w:t>
      </w:r>
      <w:r>
        <w:rPr>
          <w:spacing w:val="-15"/>
          <w:sz w:val="26"/>
        </w:rPr>
        <w:t xml:space="preserve"> </w:t>
      </w:r>
      <w:r>
        <w:rPr>
          <w:sz w:val="26"/>
        </w:rPr>
        <w:t>to</w:t>
      </w:r>
      <w:r>
        <w:rPr>
          <w:spacing w:val="-18"/>
          <w:sz w:val="26"/>
        </w:rPr>
        <w:t xml:space="preserve"> </w:t>
      </w:r>
      <w:r>
        <w:rPr>
          <w:sz w:val="26"/>
        </w:rPr>
        <w:t>represent</w:t>
      </w:r>
      <w:r>
        <w:rPr>
          <w:spacing w:val="-15"/>
          <w:sz w:val="26"/>
        </w:rPr>
        <w:t xml:space="preserve"> </w:t>
      </w:r>
      <w:r>
        <w:rPr>
          <w:sz w:val="26"/>
        </w:rPr>
        <w:t>it</w:t>
      </w:r>
      <w:r>
        <w:rPr>
          <w:spacing w:val="-16"/>
          <w:sz w:val="26"/>
        </w:rPr>
        <w:t xml:space="preserve"> </w:t>
      </w:r>
      <w:r>
        <w:rPr>
          <w:sz w:val="26"/>
        </w:rPr>
        <w:t>in</w:t>
      </w:r>
      <w:r>
        <w:rPr>
          <w:spacing w:val="-12"/>
          <w:sz w:val="26"/>
        </w:rPr>
        <w:t xml:space="preserve"> </w:t>
      </w:r>
      <w:r>
        <w:rPr>
          <w:sz w:val="26"/>
        </w:rPr>
        <w:t>the</w:t>
      </w:r>
      <w:r>
        <w:rPr>
          <w:spacing w:val="-18"/>
          <w:sz w:val="26"/>
        </w:rPr>
        <w:t xml:space="preserve"> </w:t>
      </w:r>
      <w:r>
        <w:rPr>
          <w:sz w:val="26"/>
        </w:rPr>
        <w:t>Company.</w:t>
      </w:r>
      <w:r>
        <w:rPr>
          <w:spacing w:val="34"/>
          <w:sz w:val="26"/>
        </w:rPr>
        <w:t xml:space="preserve"> </w:t>
      </w:r>
      <w:r>
        <w:rPr>
          <w:sz w:val="26"/>
        </w:rPr>
        <w:t>The</w:t>
      </w:r>
      <w:r>
        <w:rPr>
          <w:spacing w:val="-18"/>
          <w:sz w:val="26"/>
        </w:rPr>
        <w:t xml:space="preserve"> </w:t>
      </w:r>
      <w:r>
        <w:rPr>
          <w:sz w:val="26"/>
        </w:rPr>
        <w:t>application</w:t>
      </w:r>
      <w:r>
        <w:rPr>
          <w:spacing w:val="-13"/>
          <w:sz w:val="26"/>
        </w:rPr>
        <w:t xml:space="preserve"> </w:t>
      </w:r>
      <w:r>
        <w:rPr>
          <w:sz w:val="26"/>
        </w:rPr>
        <w:t>form</w:t>
      </w:r>
      <w:r>
        <w:rPr>
          <w:spacing w:val="-15"/>
          <w:sz w:val="26"/>
        </w:rPr>
        <w:t xml:space="preserve"> </w:t>
      </w:r>
      <w:r>
        <w:rPr>
          <w:sz w:val="26"/>
        </w:rPr>
        <w:t>must:</w:t>
      </w:r>
      <w:r>
        <w:rPr>
          <w:spacing w:val="-20"/>
          <w:sz w:val="26"/>
        </w:rPr>
        <w:t xml:space="preserve"> </w:t>
      </w:r>
      <w:r>
        <w:rPr>
          <w:sz w:val="26"/>
        </w:rPr>
        <w:t>(a)</w:t>
      </w:r>
      <w:r>
        <w:rPr>
          <w:spacing w:val="-12"/>
          <w:sz w:val="26"/>
        </w:rPr>
        <w:t xml:space="preserve"> </w:t>
      </w:r>
      <w:r>
        <w:rPr>
          <w:sz w:val="26"/>
        </w:rPr>
        <w:t>state the name and address of the nominated representative; and (b) be signed by the nominated</w:t>
      </w:r>
      <w:r>
        <w:rPr>
          <w:spacing w:val="-1"/>
          <w:sz w:val="26"/>
        </w:rPr>
        <w:t xml:space="preserve"> </w:t>
      </w:r>
      <w:r>
        <w:rPr>
          <w:sz w:val="26"/>
        </w:rPr>
        <w:t>representative.</w:t>
      </w:r>
    </w:p>
    <w:p w14:paraId="3380B0D2" w14:textId="77777777" w:rsidR="00E55459" w:rsidRDefault="009A2508" w:rsidP="00935DCB">
      <w:pPr>
        <w:pStyle w:val="ListParagraph"/>
        <w:numPr>
          <w:ilvl w:val="0"/>
          <w:numId w:val="32"/>
        </w:numPr>
        <w:tabs>
          <w:tab w:val="left" w:pos="850"/>
          <w:tab w:val="left" w:pos="851"/>
        </w:tabs>
        <w:spacing w:before="240" w:after="240"/>
        <w:rPr>
          <w:sz w:val="26"/>
        </w:rPr>
      </w:pPr>
      <w:r>
        <w:rPr>
          <w:sz w:val="26"/>
        </w:rPr>
        <w:t>An application form must be submitted to the Chief</w:t>
      </w:r>
      <w:r>
        <w:rPr>
          <w:spacing w:val="-9"/>
          <w:sz w:val="26"/>
        </w:rPr>
        <w:t xml:space="preserve"> </w:t>
      </w:r>
      <w:r>
        <w:rPr>
          <w:sz w:val="26"/>
        </w:rPr>
        <w:t>Executive.</w:t>
      </w:r>
    </w:p>
    <w:p w14:paraId="50A7F9C8" w14:textId="77777777" w:rsidR="00E55459" w:rsidRDefault="009A2508" w:rsidP="00935DCB">
      <w:pPr>
        <w:pStyle w:val="ListParagraph"/>
        <w:numPr>
          <w:ilvl w:val="0"/>
          <w:numId w:val="32"/>
        </w:numPr>
        <w:tabs>
          <w:tab w:val="left" w:pos="851"/>
        </w:tabs>
        <w:spacing w:before="240" w:after="240"/>
        <w:ind w:right="108"/>
        <w:jc w:val="both"/>
        <w:rPr>
          <w:sz w:val="26"/>
        </w:rPr>
      </w:pPr>
      <w:r>
        <w:rPr>
          <w:sz w:val="26"/>
        </w:rPr>
        <w:t>The</w:t>
      </w:r>
      <w:r>
        <w:rPr>
          <w:spacing w:val="-13"/>
          <w:sz w:val="26"/>
        </w:rPr>
        <w:t xml:space="preserve"> </w:t>
      </w:r>
      <w:r>
        <w:rPr>
          <w:sz w:val="26"/>
        </w:rPr>
        <w:t>Board</w:t>
      </w:r>
      <w:r>
        <w:rPr>
          <w:spacing w:val="-12"/>
          <w:sz w:val="26"/>
        </w:rPr>
        <w:t xml:space="preserve"> </w:t>
      </w:r>
      <w:r>
        <w:rPr>
          <w:sz w:val="26"/>
        </w:rPr>
        <w:t>will</w:t>
      </w:r>
      <w:r>
        <w:rPr>
          <w:spacing w:val="-10"/>
          <w:sz w:val="26"/>
        </w:rPr>
        <w:t xml:space="preserve"> </w:t>
      </w:r>
      <w:r>
        <w:rPr>
          <w:sz w:val="26"/>
        </w:rPr>
        <w:t>consider</w:t>
      </w:r>
      <w:r>
        <w:rPr>
          <w:spacing w:val="-14"/>
          <w:sz w:val="26"/>
        </w:rPr>
        <w:t xml:space="preserve"> </w:t>
      </w:r>
      <w:r>
        <w:rPr>
          <w:sz w:val="26"/>
        </w:rPr>
        <w:t>each</w:t>
      </w:r>
      <w:r>
        <w:rPr>
          <w:spacing w:val="-13"/>
          <w:sz w:val="26"/>
        </w:rPr>
        <w:t xml:space="preserve"> </w:t>
      </w:r>
      <w:r>
        <w:rPr>
          <w:sz w:val="26"/>
        </w:rPr>
        <w:t>application</w:t>
      </w:r>
      <w:r>
        <w:rPr>
          <w:spacing w:val="-8"/>
          <w:sz w:val="26"/>
        </w:rPr>
        <w:t xml:space="preserve"> </w:t>
      </w:r>
      <w:r>
        <w:rPr>
          <w:sz w:val="26"/>
        </w:rPr>
        <w:t>for</w:t>
      </w:r>
      <w:r>
        <w:rPr>
          <w:spacing w:val="-10"/>
          <w:sz w:val="26"/>
        </w:rPr>
        <w:t xml:space="preserve"> </w:t>
      </w:r>
      <w:r>
        <w:rPr>
          <w:sz w:val="26"/>
        </w:rPr>
        <w:t>membership</w:t>
      </w:r>
      <w:r>
        <w:rPr>
          <w:spacing w:val="-12"/>
          <w:sz w:val="26"/>
        </w:rPr>
        <w:t xml:space="preserve"> </w:t>
      </w:r>
      <w:r>
        <w:rPr>
          <w:sz w:val="26"/>
        </w:rPr>
        <w:t>at</w:t>
      </w:r>
      <w:r>
        <w:rPr>
          <w:spacing w:val="-10"/>
          <w:sz w:val="26"/>
        </w:rPr>
        <w:t xml:space="preserve"> </w:t>
      </w:r>
      <w:r>
        <w:rPr>
          <w:sz w:val="26"/>
        </w:rPr>
        <w:t>the</w:t>
      </w:r>
      <w:r>
        <w:rPr>
          <w:spacing w:val="-13"/>
          <w:sz w:val="26"/>
        </w:rPr>
        <w:t xml:space="preserve"> </w:t>
      </w:r>
      <w:r>
        <w:rPr>
          <w:sz w:val="26"/>
        </w:rPr>
        <w:t>next</w:t>
      </w:r>
      <w:r>
        <w:rPr>
          <w:spacing w:val="-14"/>
          <w:sz w:val="26"/>
        </w:rPr>
        <w:t xml:space="preserve"> </w:t>
      </w:r>
      <w:r>
        <w:rPr>
          <w:sz w:val="26"/>
        </w:rPr>
        <w:t>Board</w:t>
      </w:r>
      <w:r>
        <w:rPr>
          <w:spacing w:val="-8"/>
          <w:sz w:val="26"/>
        </w:rPr>
        <w:t xml:space="preserve"> </w:t>
      </w:r>
      <w:r>
        <w:rPr>
          <w:sz w:val="26"/>
        </w:rPr>
        <w:t>meeting after the application is received. In considering an application for membership, the Board</w:t>
      </w:r>
      <w:r>
        <w:rPr>
          <w:spacing w:val="-1"/>
          <w:sz w:val="26"/>
        </w:rPr>
        <w:t xml:space="preserve"> </w:t>
      </w:r>
      <w:r>
        <w:rPr>
          <w:sz w:val="26"/>
        </w:rPr>
        <w:t>may:</w:t>
      </w:r>
    </w:p>
    <w:p w14:paraId="7138B453" w14:textId="77777777" w:rsidR="00E55459" w:rsidRDefault="009A2508" w:rsidP="00935DCB">
      <w:pPr>
        <w:pStyle w:val="ListParagraph"/>
        <w:numPr>
          <w:ilvl w:val="1"/>
          <w:numId w:val="32"/>
        </w:numPr>
        <w:tabs>
          <w:tab w:val="left" w:pos="1701"/>
          <w:tab w:val="left" w:pos="1702"/>
        </w:tabs>
        <w:spacing w:before="240" w:after="240"/>
        <w:rPr>
          <w:sz w:val="26"/>
        </w:rPr>
      </w:pPr>
      <w:r>
        <w:rPr>
          <w:sz w:val="26"/>
        </w:rPr>
        <w:t>accept or reject the application;</w:t>
      </w:r>
      <w:r>
        <w:rPr>
          <w:spacing w:val="-12"/>
          <w:sz w:val="26"/>
        </w:rPr>
        <w:t xml:space="preserve"> </w:t>
      </w:r>
      <w:r>
        <w:rPr>
          <w:sz w:val="26"/>
        </w:rPr>
        <w:t>or</w:t>
      </w:r>
    </w:p>
    <w:p w14:paraId="47AF40D3" w14:textId="77777777" w:rsidR="00E55459" w:rsidRDefault="009A2508" w:rsidP="00935DCB">
      <w:pPr>
        <w:pStyle w:val="ListParagraph"/>
        <w:numPr>
          <w:ilvl w:val="1"/>
          <w:numId w:val="32"/>
        </w:numPr>
        <w:tabs>
          <w:tab w:val="left" w:pos="1701"/>
          <w:tab w:val="left" w:pos="1702"/>
        </w:tabs>
        <w:spacing w:before="240" w:after="240"/>
        <w:rPr>
          <w:sz w:val="26"/>
        </w:rPr>
      </w:pPr>
      <w:r>
        <w:rPr>
          <w:sz w:val="26"/>
        </w:rPr>
        <w:t>ask the applicant to give more evidence of eligibility for</w:t>
      </w:r>
      <w:r>
        <w:rPr>
          <w:spacing w:val="-12"/>
          <w:sz w:val="26"/>
        </w:rPr>
        <w:t xml:space="preserve"> </w:t>
      </w:r>
      <w:r>
        <w:rPr>
          <w:sz w:val="26"/>
        </w:rPr>
        <w:t>membership.</w:t>
      </w:r>
    </w:p>
    <w:p w14:paraId="3DEC0492" w14:textId="77777777" w:rsidR="00E55459" w:rsidRDefault="009A2508" w:rsidP="00935DCB">
      <w:pPr>
        <w:pStyle w:val="ListParagraph"/>
        <w:numPr>
          <w:ilvl w:val="0"/>
          <w:numId w:val="32"/>
        </w:numPr>
        <w:tabs>
          <w:tab w:val="left" w:pos="851"/>
        </w:tabs>
        <w:spacing w:before="240" w:after="240"/>
        <w:ind w:right="112"/>
        <w:jc w:val="both"/>
        <w:rPr>
          <w:sz w:val="26"/>
        </w:rPr>
      </w:pPr>
      <w:r>
        <w:rPr>
          <w:sz w:val="26"/>
        </w:rPr>
        <w:t xml:space="preserve">If the Board </w:t>
      </w:r>
      <w:proofErr w:type="gramStart"/>
      <w:r>
        <w:rPr>
          <w:sz w:val="26"/>
        </w:rPr>
        <w:t>ask</w:t>
      </w:r>
      <w:proofErr w:type="gramEnd"/>
      <w:r>
        <w:rPr>
          <w:sz w:val="26"/>
        </w:rPr>
        <w:t xml:space="preserve"> for more evidence under clause 16(4), their determination of the application for membership is deferred until the evidence is</w:t>
      </w:r>
      <w:r>
        <w:rPr>
          <w:spacing w:val="-11"/>
          <w:sz w:val="26"/>
        </w:rPr>
        <w:t xml:space="preserve"> </w:t>
      </w:r>
      <w:r>
        <w:rPr>
          <w:sz w:val="26"/>
        </w:rPr>
        <w:t>given.</w:t>
      </w:r>
    </w:p>
    <w:p w14:paraId="77944071" w14:textId="77777777" w:rsidR="00E55459" w:rsidRDefault="009A2508" w:rsidP="00935DCB">
      <w:pPr>
        <w:pStyle w:val="ListParagraph"/>
        <w:numPr>
          <w:ilvl w:val="0"/>
          <w:numId w:val="32"/>
        </w:numPr>
        <w:tabs>
          <w:tab w:val="left" w:pos="851"/>
        </w:tabs>
        <w:spacing w:before="240" w:after="240"/>
        <w:ind w:right="107"/>
        <w:jc w:val="both"/>
        <w:rPr>
          <w:sz w:val="26"/>
        </w:rPr>
      </w:pPr>
      <w:r>
        <w:rPr>
          <w:sz w:val="26"/>
        </w:rPr>
        <w:lastRenderedPageBreak/>
        <w:t xml:space="preserve">The Board </w:t>
      </w:r>
      <w:proofErr w:type="gramStart"/>
      <w:r>
        <w:rPr>
          <w:sz w:val="26"/>
        </w:rPr>
        <w:t>do</w:t>
      </w:r>
      <w:proofErr w:type="gramEnd"/>
      <w:r>
        <w:rPr>
          <w:sz w:val="26"/>
        </w:rPr>
        <w:t xml:space="preserve"> not have to give any reason for rejecting an application for membership.</w:t>
      </w:r>
    </w:p>
    <w:p w14:paraId="7C366C72" w14:textId="77777777" w:rsidR="00E55459" w:rsidRDefault="009A2508" w:rsidP="00935DCB">
      <w:pPr>
        <w:pStyle w:val="ListParagraph"/>
        <w:numPr>
          <w:ilvl w:val="0"/>
          <w:numId w:val="32"/>
        </w:numPr>
        <w:tabs>
          <w:tab w:val="left" w:pos="851"/>
        </w:tabs>
        <w:spacing w:before="240" w:after="240"/>
        <w:ind w:right="108"/>
        <w:jc w:val="both"/>
        <w:rPr>
          <w:sz w:val="26"/>
        </w:rPr>
      </w:pPr>
      <w:r>
        <w:rPr>
          <w:sz w:val="26"/>
        </w:rPr>
        <w:t xml:space="preserve">As soon as </w:t>
      </w:r>
      <w:proofErr w:type="gramStart"/>
      <w:r>
        <w:rPr>
          <w:sz w:val="26"/>
        </w:rPr>
        <w:t>practicable</w:t>
      </w:r>
      <w:proofErr w:type="gramEnd"/>
      <w:r>
        <w:rPr>
          <w:sz w:val="26"/>
        </w:rPr>
        <w:t xml:space="preserve"> following acceptance of an application for membership, the Chief</w:t>
      </w:r>
      <w:r>
        <w:rPr>
          <w:spacing w:val="-10"/>
          <w:sz w:val="26"/>
        </w:rPr>
        <w:t xml:space="preserve"> </w:t>
      </w:r>
      <w:r>
        <w:rPr>
          <w:sz w:val="26"/>
        </w:rPr>
        <w:t>Executive</w:t>
      </w:r>
      <w:r>
        <w:rPr>
          <w:spacing w:val="-8"/>
          <w:sz w:val="26"/>
        </w:rPr>
        <w:t xml:space="preserve"> </w:t>
      </w:r>
      <w:r>
        <w:rPr>
          <w:sz w:val="26"/>
        </w:rPr>
        <w:t>will</w:t>
      </w:r>
      <w:r>
        <w:rPr>
          <w:spacing w:val="-10"/>
          <w:sz w:val="26"/>
        </w:rPr>
        <w:t xml:space="preserve"> </w:t>
      </w:r>
      <w:r>
        <w:rPr>
          <w:sz w:val="26"/>
        </w:rPr>
        <w:t>send</w:t>
      </w:r>
      <w:r>
        <w:rPr>
          <w:spacing w:val="-8"/>
          <w:sz w:val="26"/>
        </w:rPr>
        <w:t xml:space="preserve"> </w:t>
      </w:r>
      <w:r>
        <w:rPr>
          <w:sz w:val="26"/>
        </w:rPr>
        <w:t>the</w:t>
      </w:r>
      <w:r>
        <w:rPr>
          <w:spacing w:val="-8"/>
          <w:sz w:val="26"/>
        </w:rPr>
        <w:t xml:space="preserve"> </w:t>
      </w:r>
      <w:r>
        <w:rPr>
          <w:sz w:val="26"/>
        </w:rPr>
        <w:t>applicant</w:t>
      </w:r>
      <w:r>
        <w:rPr>
          <w:spacing w:val="-10"/>
          <w:sz w:val="26"/>
        </w:rPr>
        <w:t xml:space="preserve"> </w:t>
      </w:r>
      <w:r>
        <w:rPr>
          <w:sz w:val="26"/>
        </w:rPr>
        <w:t>written</w:t>
      </w:r>
      <w:r>
        <w:rPr>
          <w:spacing w:val="-8"/>
          <w:sz w:val="26"/>
        </w:rPr>
        <w:t xml:space="preserve"> </w:t>
      </w:r>
      <w:r>
        <w:rPr>
          <w:sz w:val="26"/>
        </w:rPr>
        <w:t>notice</w:t>
      </w:r>
      <w:r>
        <w:rPr>
          <w:spacing w:val="-8"/>
          <w:sz w:val="26"/>
        </w:rPr>
        <w:t xml:space="preserve"> </w:t>
      </w:r>
      <w:r>
        <w:rPr>
          <w:sz w:val="26"/>
        </w:rPr>
        <w:t>of</w:t>
      </w:r>
      <w:r>
        <w:rPr>
          <w:spacing w:val="-9"/>
          <w:sz w:val="26"/>
        </w:rPr>
        <w:t xml:space="preserve"> </w:t>
      </w:r>
      <w:r>
        <w:rPr>
          <w:sz w:val="26"/>
        </w:rPr>
        <w:t>the</w:t>
      </w:r>
      <w:r>
        <w:rPr>
          <w:spacing w:val="-9"/>
          <w:sz w:val="26"/>
        </w:rPr>
        <w:t xml:space="preserve"> </w:t>
      </w:r>
      <w:r>
        <w:rPr>
          <w:sz w:val="26"/>
        </w:rPr>
        <w:t>acceptance</w:t>
      </w:r>
      <w:r>
        <w:rPr>
          <w:spacing w:val="-8"/>
          <w:sz w:val="26"/>
        </w:rPr>
        <w:t xml:space="preserve"> </w:t>
      </w:r>
      <w:r>
        <w:rPr>
          <w:sz w:val="26"/>
        </w:rPr>
        <w:t>and</w:t>
      </w:r>
      <w:r>
        <w:rPr>
          <w:spacing w:val="-8"/>
          <w:sz w:val="26"/>
        </w:rPr>
        <w:t xml:space="preserve"> </w:t>
      </w:r>
      <w:r>
        <w:rPr>
          <w:sz w:val="26"/>
        </w:rPr>
        <w:t>request payment of the applicant's first Membership Fee (if</w:t>
      </w:r>
      <w:r>
        <w:rPr>
          <w:spacing w:val="-4"/>
          <w:sz w:val="26"/>
        </w:rPr>
        <w:t xml:space="preserve"> </w:t>
      </w:r>
      <w:r>
        <w:rPr>
          <w:sz w:val="26"/>
        </w:rPr>
        <w:t>any).</w:t>
      </w:r>
    </w:p>
    <w:p w14:paraId="320EE9F2" w14:textId="77777777" w:rsidR="00E55459" w:rsidRDefault="009A2508" w:rsidP="00935DCB">
      <w:pPr>
        <w:pStyle w:val="ListParagraph"/>
        <w:numPr>
          <w:ilvl w:val="0"/>
          <w:numId w:val="32"/>
        </w:numPr>
        <w:tabs>
          <w:tab w:val="left" w:pos="850"/>
          <w:tab w:val="left" w:pos="851"/>
        </w:tabs>
        <w:spacing w:before="240" w:after="240"/>
        <w:rPr>
          <w:sz w:val="26"/>
        </w:rPr>
      </w:pPr>
      <w:r>
        <w:rPr>
          <w:sz w:val="26"/>
        </w:rPr>
        <w:t>An applicant for membership becomes a</w:t>
      </w:r>
      <w:r>
        <w:rPr>
          <w:spacing w:val="-8"/>
          <w:sz w:val="26"/>
        </w:rPr>
        <w:t xml:space="preserve"> </w:t>
      </w:r>
      <w:r>
        <w:rPr>
          <w:sz w:val="26"/>
        </w:rPr>
        <w:t>member:</w:t>
      </w:r>
    </w:p>
    <w:p w14:paraId="6BE6E4D8" w14:textId="77777777" w:rsidR="00E55459" w:rsidRDefault="009A2508" w:rsidP="00935DCB">
      <w:pPr>
        <w:pStyle w:val="ListParagraph"/>
        <w:numPr>
          <w:ilvl w:val="1"/>
          <w:numId w:val="32"/>
        </w:numPr>
        <w:tabs>
          <w:tab w:val="left" w:pos="1701"/>
          <w:tab w:val="left" w:pos="1702"/>
        </w:tabs>
        <w:spacing w:before="240" w:after="240"/>
        <w:ind w:right="111"/>
        <w:rPr>
          <w:sz w:val="26"/>
        </w:rPr>
      </w:pPr>
      <w:r>
        <w:rPr>
          <w:sz w:val="26"/>
        </w:rPr>
        <w:t>if the applicant has received a request for payment of a Membership Fee, when the Membership Fee is paid;</w:t>
      </w:r>
      <w:r>
        <w:rPr>
          <w:spacing w:val="-2"/>
          <w:sz w:val="26"/>
        </w:rPr>
        <w:t xml:space="preserve"> </w:t>
      </w:r>
      <w:r>
        <w:rPr>
          <w:sz w:val="26"/>
        </w:rPr>
        <w:t>or</w:t>
      </w:r>
    </w:p>
    <w:p w14:paraId="0044386F" w14:textId="77777777" w:rsidR="00E55459" w:rsidRDefault="009A2508" w:rsidP="00935DCB">
      <w:pPr>
        <w:pStyle w:val="ListParagraph"/>
        <w:numPr>
          <w:ilvl w:val="1"/>
          <w:numId w:val="32"/>
        </w:numPr>
        <w:tabs>
          <w:tab w:val="left" w:pos="1701"/>
          <w:tab w:val="left" w:pos="1702"/>
        </w:tabs>
        <w:spacing w:before="240" w:after="240"/>
        <w:ind w:right="102"/>
        <w:rPr>
          <w:sz w:val="26"/>
        </w:rPr>
      </w:pPr>
      <w:r>
        <w:rPr>
          <w:sz w:val="26"/>
        </w:rPr>
        <w:t>if applicant is not required to pay a Membership Fee, when the applicant’s name is entered onto the</w:t>
      </w:r>
      <w:r>
        <w:rPr>
          <w:spacing w:val="-3"/>
          <w:sz w:val="26"/>
        </w:rPr>
        <w:t xml:space="preserve"> </w:t>
      </w:r>
      <w:r>
        <w:rPr>
          <w:sz w:val="26"/>
        </w:rPr>
        <w:t>Register.</w:t>
      </w:r>
    </w:p>
    <w:p w14:paraId="338D3F3B" w14:textId="63807375" w:rsidR="00935DCB" w:rsidRPr="00935DCB" w:rsidRDefault="009A2508" w:rsidP="00935DCB">
      <w:pPr>
        <w:pStyle w:val="ListParagraph"/>
        <w:numPr>
          <w:ilvl w:val="0"/>
          <w:numId w:val="32"/>
        </w:numPr>
        <w:tabs>
          <w:tab w:val="left" w:pos="851"/>
        </w:tabs>
        <w:spacing w:before="240" w:after="240"/>
        <w:ind w:right="106"/>
        <w:jc w:val="both"/>
        <w:rPr>
          <w:sz w:val="26"/>
        </w:rPr>
      </w:pPr>
      <w:r>
        <w:rPr>
          <w:sz w:val="26"/>
        </w:rPr>
        <w:t>If the first Membership Fee of an applicant for membership is not paid within 28 days after the date the applicant is notified of acceptance of their application for membership,</w:t>
      </w:r>
      <w:r>
        <w:rPr>
          <w:spacing w:val="-18"/>
          <w:sz w:val="26"/>
        </w:rPr>
        <w:t xml:space="preserve"> </w:t>
      </w:r>
      <w:r>
        <w:rPr>
          <w:sz w:val="26"/>
        </w:rPr>
        <w:t>the</w:t>
      </w:r>
      <w:r>
        <w:rPr>
          <w:spacing w:val="-18"/>
          <w:sz w:val="26"/>
        </w:rPr>
        <w:t xml:space="preserve"> </w:t>
      </w:r>
      <w:r>
        <w:rPr>
          <w:sz w:val="26"/>
        </w:rPr>
        <w:t>Board</w:t>
      </w:r>
      <w:r>
        <w:rPr>
          <w:spacing w:val="-18"/>
          <w:sz w:val="26"/>
        </w:rPr>
        <w:t xml:space="preserve"> </w:t>
      </w:r>
      <w:r>
        <w:rPr>
          <w:sz w:val="26"/>
        </w:rPr>
        <w:t>may</w:t>
      </w:r>
      <w:r>
        <w:rPr>
          <w:spacing w:val="-18"/>
          <w:sz w:val="26"/>
        </w:rPr>
        <w:t xml:space="preserve"> </w:t>
      </w:r>
      <w:r>
        <w:rPr>
          <w:sz w:val="26"/>
        </w:rPr>
        <w:t>cancel</w:t>
      </w:r>
      <w:r>
        <w:rPr>
          <w:spacing w:val="-20"/>
          <w:sz w:val="26"/>
        </w:rPr>
        <w:t xml:space="preserve"> </w:t>
      </w:r>
      <w:r>
        <w:rPr>
          <w:sz w:val="26"/>
        </w:rPr>
        <w:t>their</w:t>
      </w:r>
      <w:r>
        <w:rPr>
          <w:spacing w:val="-18"/>
          <w:sz w:val="26"/>
        </w:rPr>
        <w:t xml:space="preserve"> </w:t>
      </w:r>
      <w:r>
        <w:rPr>
          <w:sz w:val="26"/>
        </w:rPr>
        <w:t>acceptance</w:t>
      </w:r>
      <w:r>
        <w:rPr>
          <w:spacing w:val="-18"/>
          <w:sz w:val="26"/>
        </w:rPr>
        <w:t xml:space="preserve"> </w:t>
      </w:r>
      <w:r>
        <w:rPr>
          <w:sz w:val="26"/>
        </w:rPr>
        <w:t>of</w:t>
      </w:r>
      <w:r>
        <w:rPr>
          <w:spacing w:val="-19"/>
          <w:sz w:val="26"/>
        </w:rPr>
        <w:t xml:space="preserve"> </w:t>
      </w:r>
      <w:r>
        <w:rPr>
          <w:sz w:val="26"/>
        </w:rPr>
        <w:t>the</w:t>
      </w:r>
      <w:r>
        <w:rPr>
          <w:spacing w:val="-18"/>
          <w:sz w:val="26"/>
        </w:rPr>
        <w:t xml:space="preserve"> </w:t>
      </w:r>
      <w:r>
        <w:rPr>
          <w:sz w:val="26"/>
        </w:rPr>
        <w:t>applicant</w:t>
      </w:r>
      <w:r>
        <w:rPr>
          <w:spacing w:val="-20"/>
          <w:sz w:val="26"/>
        </w:rPr>
        <w:t xml:space="preserve"> </w:t>
      </w:r>
      <w:r>
        <w:rPr>
          <w:sz w:val="26"/>
        </w:rPr>
        <w:t>for</w:t>
      </w:r>
      <w:r>
        <w:rPr>
          <w:spacing w:val="-19"/>
          <w:sz w:val="26"/>
        </w:rPr>
        <w:t xml:space="preserve"> </w:t>
      </w:r>
      <w:r>
        <w:rPr>
          <w:sz w:val="26"/>
        </w:rPr>
        <w:t>membership of the</w:t>
      </w:r>
      <w:r>
        <w:rPr>
          <w:spacing w:val="-3"/>
          <w:sz w:val="26"/>
        </w:rPr>
        <w:t xml:space="preserve"> </w:t>
      </w:r>
      <w:r>
        <w:rPr>
          <w:sz w:val="26"/>
        </w:rPr>
        <w:t>Company.</w:t>
      </w:r>
    </w:p>
    <w:p w14:paraId="7958F2FF"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98" w:name="17.__Cessation_of_Membership"/>
      <w:bookmarkEnd w:id="98"/>
      <w:r>
        <w:t>Cessation of</w:t>
      </w:r>
      <w:r>
        <w:rPr>
          <w:spacing w:val="-3"/>
        </w:rPr>
        <w:t xml:space="preserve"> </w:t>
      </w:r>
      <w:r>
        <w:t>Membership</w:t>
      </w:r>
    </w:p>
    <w:p w14:paraId="1518179E" w14:textId="77777777" w:rsidR="00E55459" w:rsidRDefault="009A2508" w:rsidP="00935DCB">
      <w:pPr>
        <w:pStyle w:val="ListParagraph"/>
        <w:numPr>
          <w:ilvl w:val="0"/>
          <w:numId w:val="31"/>
        </w:numPr>
        <w:tabs>
          <w:tab w:val="left" w:pos="855"/>
          <w:tab w:val="left" w:pos="856"/>
        </w:tabs>
        <w:spacing w:before="240" w:after="240"/>
        <w:rPr>
          <w:sz w:val="26"/>
        </w:rPr>
      </w:pPr>
      <w:r>
        <w:rPr>
          <w:sz w:val="26"/>
        </w:rPr>
        <w:t>A Member’s membership will cease, on the</w:t>
      </w:r>
      <w:r>
        <w:rPr>
          <w:spacing w:val="-1"/>
          <w:sz w:val="26"/>
        </w:rPr>
        <w:t xml:space="preserve"> </w:t>
      </w:r>
      <w:r>
        <w:rPr>
          <w:sz w:val="26"/>
        </w:rPr>
        <w:t>date:</w:t>
      </w:r>
    </w:p>
    <w:p w14:paraId="6250521A" w14:textId="77777777" w:rsidR="00E55459" w:rsidRDefault="009A2508" w:rsidP="007D5120">
      <w:pPr>
        <w:pStyle w:val="ListParagraph"/>
        <w:numPr>
          <w:ilvl w:val="1"/>
          <w:numId w:val="32"/>
        </w:numPr>
        <w:tabs>
          <w:tab w:val="left" w:pos="1701"/>
          <w:tab w:val="left" w:pos="1702"/>
        </w:tabs>
        <w:spacing w:before="240" w:after="240"/>
        <w:ind w:right="102"/>
        <w:rPr>
          <w:sz w:val="26"/>
        </w:rPr>
      </w:pPr>
      <w:r>
        <w:rPr>
          <w:sz w:val="26"/>
        </w:rPr>
        <w:t xml:space="preserve">the resignation from that Member is effective under clause </w:t>
      </w:r>
      <w:proofErr w:type="gramStart"/>
      <w:r>
        <w:rPr>
          <w:sz w:val="26"/>
        </w:rPr>
        <w:t>19;</w:t>
      </w:r>
      <w:proofErr w:type="gramEnd"/>
    </w:p>
    <w:p w14:paraId="1ABF4910" w14:textId="77777777" w:rsidR="00E55459" w:rsidRDefault="009A2508" w:rsidP="007D5120">
      <w:pPr>
        <w:pStyle w:val="ListParagraph"/>
        <w:numPr>
          <w:ilvl w:val="1"/>
          <w:numId w:val="32"/>
        </w:numPr>
        <w:tabs>
          <w:tab w:val="left" w:pos="1701"/>
          <w:tab w:val="left" w:pos="1702"/>
        </w:tabs>
        <w:spacing w:before="240" w:after="240"/>
        <w:ind w:right="102"/>
        <w:rPr>
          <w:sz w:val="26"/>
        </w:rPr>
      </w:pPr>
      <w:r>
        <w:rPr>
          <w:sz w:val="26"/>
        </w:rPr>
        <w:t>the</w:t>
      </w:r>
      <w:r>
        <w:rPr>
          <w:spacing w:val="-1"/>
          <w:sz w:val="26"/>
        </w:rPr>
        <w:t xml:space="preserve"> </w:t>
      </w:r>
      <w:r>
        <w:rPr>
          <w:sz w:val="26"/>
        </w:rPr>
        <w:t>member:</w:t>
      </w:r>
    </w:p>
    <w:p w14:paraId="5D22F145" w14:textId="77777777" w:rsidR="00E55459" w:rsidRDefault="009A2508" w:rsidP="007D5120">
      <w:pPr>
        <w:pStyle w:val="ListParagraph"/>
        <w:numPr>
          <w:ilvl w:val="2"/>
          <w:numId w:val="31"/>
        </w:numPr>
        <w:spacing w:before="240" w:after="240"/>
        <w:ind w:left="2410"/>
        <w:jc w:val="both"/>
        <w:rPr>
          <w:sz w:val="26"/>
        </w:rPr>
      </w:pPr>
      <w:proofErr w:type="gramStart"/>
      <w:r>
        <w:rPr>
          <w:sz w:val="26"/>
        </w:rPr>
        <w:t>dies;</w:t>
      </w:r>
      <w:proofErr w:type="gramEnd"/>
    </w:p>
    <w:p w14:paraId="208EC746" w14:textId="77777777" w:rsidR="00E55459" w:rsidRDefault="009A2508" w:rsidP="007D5120">
      <w:pPr>
        <w:pStyle w:val="ListParagraph"/>
        <w:numPr>
          <w:ilvl w:val="2"/>
          <w:numId w:val="31"/>
        </w:numPr>
        <w:spacing w:before="240" w:after="240"/>
        <w:ind w:left="2410" w:right="109"/>
        <w:jc w:val="both"/>
        <w:rPr>
          <w:sz w:val="26"/>
        </w:rPr>
      </w:pPr>
      <w:r>
        <w:rPr>
          <w:sz w:val="26"/>
        </w:rPr>
        <w:t xml:space="preserve">becomes mentally incapacitated or whose person or estate is liable to be </w:t>
      </w:r>
      <w:proofErr w:type="gramStart"/>
      <w:r>
        <w:rPr>
          <w:sz w:val="26"/>
        </w:rPr>
        <w:t>deal</w:t>
      </w:r>
      <w:proofErr w:type="gramEnd"/>
      <w:r>
        <w:rPr>
          <w:sz w:val="26"/>
        </w:rPr>
        <w:t xml:space="preserve"> with in any way under the laws relating to mental health;</w:t>
      </w:r>
      <w:r>
        <w:rPr>
          <w:spacing w:val="-7"/>
          <w:sz w:val="26"/>
        </w:rPr>
        <w:t xml:space="preserve"> </w:t>
      </w:r>
      <w:r>
        <w:rPr>
          <w:sz w:val="26"/>
        </w:rPr>
        <w:t>or</w:t>
      </w:r>
    </w:p>
    <w:p w14:paraId="207F8ECA" w14:textId="77777777" w:rsidR="00E55459" w:rsidRDefault="009A2508" w:rsidP="007D5120">
      <w:pPr>
        <w:pStyle w:val="ListParagraph"/>
        <w:numPr>
          <w:ilvl w:val="2"/>
          <w:numId w:val="31"/>
        </w:numPr>
        <w:spacing w:before="240" w:after="240"/>
        <w:ind w:left="2410"/>
        <w:jc w:val="both"/>
        <w:rPr>
          <w:sz w:val="26"/>
        </w:rPr>
      </w:pPr>
      <w:r>
        <w:rPr>
          <w:sz w:val="26"/>
        </w:rPr>
        <w:t>is convicted of an indictable offence,</w:t>
      </w:r>
      <w:r>
        <w:rPr>
          <w:spacing w:val="-2"/>
          <w:sz w:val="26"/>
        </w:rPr>
        <w:t xml:space="preserve"> </w:t>
      </w:r>
      <w:r>
        <w:rPr>
          <w:sz w:val="26"/>
        </w:rPr>
        <w:t>or</w:t>
      </w:r>
    </w:p>
    <w:p w14:paraId="7FCF5A79" w14:textId="77777777" w:rsidR="00E55459" w:rsidRDefault="009A2508" w:rsidP="007D5120">
      <w:pPr>
        <w:pStyle w:val="ListParagraph"/>
        <w:numPr>
          <w:ilvl w:val="1"/>
          <w:numId w:val="32"/>
        </w:numPr>
        <w:tabs>
          <w:tab w:val="left" w:pos="1701"/>
          <w:tab w:val="left" w:pos="1702"/>
        </w:tabs>
        <w:spacing w:before="240" w:after="240"/>
        <w:ind w:right="102"/>
        <w:rPr>
          <w:sz w:val="26"/>
        </w:rPr>
      </w:pPr>
      <w:r>
        <w:rPr>
          <w:sz w:val="26"/>
        </w:rPr>
        <w:t>where the member is not an individual,</w:t>
      </w:r>
      <w:r>
        <w:rPr>
          <w:spacing w:val="-6"/>
          <w:sz w:val="26"/>
        </w:rPr>
        <w:t xml:space="preserve"> </w:t>
      </w:r>
      <w:r>
        <w:rPr>
          <w:sz w:val="26"/>
        </w:rPr>
        <w:t>if:</w:t>
      </w:r>
    </w:p>
    <w:p w14:paraId="2A96D018" w14:textId="77777777" w:rsidR="00E55459" w:rsidRDefault="009A2508" w:rsidP="007D5120">
      <w:pPr>
        <w:pStyle w:val="ListParagraph"/>
        <w:numPr>
          <w:ilvl w:val="2"/>
          <w:numId w:val="31"/>
        </w:numPr>
        <w:spacing w:before="240" w:after="240"/>
        <w:ind w:left="2410"/>
        <w:jc w:val="both"/>
        <w:rPr>
          <w:sz w:val="26"/>
        </w:rPr>
      </w:pPr>
      <w:r>
        <w:rPr>
          <w:sz w:val="26"/>
        </w:rPr>
        <w:t>a liquidator is appointed in connection with the winding- up</w:t>
      </w:r>
      <w:r w:rsidRPr="007D5120">
        <w:rPr>
          <w:sz w:val="26"/>
        </w:rPr>
        <w:t xml:space="preserve"> </w:t>
      </w:r>
      <w:r>
        <w:rPr>
          <w:sz w:val="26"/>
        </w:rPr>
        <w:t>of the member;</w:t>
      </w:r>
      <w:r w:rsidRPr="007D5120">
        <w:rPr>
          <w:sz w:val="26"/>
        </w:rPr>
        <w:t xml:space="preserve"> </w:t>
      </w:r>
      <w:r>
        <w:rPr>
          <w:sz w:val="26"/>
        </w:rPr>
        <w:t>or</w:t>
      </w:r>
    </w:p>
    <w:p w14:paraId="15E08642" w14:textId="77777777" w:rsidR="00E55459" w:rsidRDefault="009A2508" w:rsidP="007D5120">
      <w:pPr>
        <w:pStyle w:val="ListParagraph"/>
        <w:numPr>
          <w:ilvl w:val="2"/>
          <w:numId w:val="31"/>
        </w:numPr>
        <w:spacing w:before="240" w:after="240"/>
        <w:ind w:left="2410"/>
        <w:jc w:val="both"/>
        <w:rPr>
          <w:sz w:val="26"/>
        </w:rPr>
      </w:pPr>
      <w:r>
        <w:rPr>
          <w:sz w:val="26"/>
        </w:rPr>
        <w:t>an order is made by a Court for the winding-up</w:t>
      </w:r>
      <w:r w:rsidRPr="007D5120">
        <w:rPr>
          <w:sz w:val="26"/>
        </w:rPr>
        <w:t xml:space="preserve"> </w:t>
      </w:r>
      <w:r>
        <w:rPr>
          <w:sz w:val="26"/>
        </w:rPr>
        <w:t>or deregistration of the member;</w:t>
      </w:r>
      <w:r w:rsidRPr="007D5120">
        <w:rPr>
          <w:sz w:val="26"/>
        </w:rPr>
        <w:t xml:space="preserve"> </w:t>
      </w:r>
      <w:r>
        <w:rPr>
          <w:sz w:val="26"/>
        </w:rPr>
        <w:t>or</w:t>
      </w:r>
    </w:p>
    <w:p w14:paraId="372242BE" w14:textId="77777777" w:rsidR="00E55459" w:rsidRDefault="009A2508" w:rsidP="007D5120">
      <w:pPr>
        <w:pStyle w:val="ListParagraph"/>
        <w:numPr>
          <w:ilvl w:val="1"/>
          <w:numId w:val="32"/>
        </w:numPr>
        <w:tabs>
          <w:tab w:val="left" w:pos="1701"/>
          <w:tab w:val="left" w:pos="1702"/>
        </w:tabs>
        <w:spacing w:before="240" w:after="240"/>
        <w:ind w:right="102"/>
        <w:rPr>
          <w:sz w:val="26"/>
        </w:rPr>
      </w:pPr>
      <w:proofErr w:type="gramStart"/>
      <w:r>
        <w:rPr>
          <w:sz w:val="26"/>
        </w:rPr>
        <w:t>the</w:t>
      </w:r>
      <w:proofErr w:type="gramEnd"/>
      <w:r>
        <w:rPr>
          <w:sz w:val="26"/>
        </w:rPr>
        <w:t xml:space="preserve"> Member is expelled as a </w:t>
      </w:r>
      <w:proofErr w:type="gramStart"/>
      <w:r>
        <w:rPr>
          <w:sz w:val="26"/>
        </w:rPr>
        <w:t>Member</w:t>
      </w:r>
      <w:proofErr w:type="gramEnd"/>
      <w:r>
        <w:rPr>
          <w:sz w:val="26"/>
        </w:rPr>
        <w:t xml:space="preserve"> in accordance with Clause</w:t>
      </w:r>
      <w:r>
        <w:rPr>
          <w:spacing w:val="-13"/>
          <w:sz w:val="26"/>
        </w:rPr>
        <w:t xml:space="preserve"> </w:t>
      </w:r>
      <w:r>
        <w:rPr>
          <w:sz w:val="26"/>
        </w:rPr>
        <w:t>22.</w:t>
      </w:r>
    </w:p>
    <w:p w14:paraId="6F893A1C"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99" w:name="18.__Membership_entitlements_not_transfe"/>
      <w:bookmarkEnd w:id="99"/>
      <w:r>
        <w:t>Membership entitlements not</w:t>
      </w:r>
      <w:r>
        <w:rPr>
          <w:spacing w:val="-5"/>
        </w:rPr>
        <w:t xml:space="preserve"> </w:t>
      </w:r>
      <w:r>
        <w:t>transferable</w:t>
      </w:r>
    </w:p>
    <w:p w14:paraId="21889FFA" w14:textId="77777777" w:rsidR="00E55459" w:rsidRDefault="009A2508" w:rsidP="00935DCB">
      <w:pPr>
        <w:pStyle w:val="BodyText"/>
        <w:spacing w:before="240" w:after="240"/>
        <w:ind w:left="861" w:hanging="10"/>
      </w:pPr>
      <w:r>
        <w:t>A right, privilege or obligation which a person has by reason of being a Member of the Company:</w:t>
      </w:r>
    </w:p>
    <w:p w14:paraId="420FC474" w14:textId="77777777" w:rsidR="00E55459" w:rsidRDefault="009A2508" w:rsidP="00935DCB">
      <w:pPr>
        <w:pStyle w:val="ListParagraph"/>
        <w:numPr>
          <w:ilvl w:val="1"/>
          <w:numId w:val="39"/>
        </w:numPr>
        <w:tabs>
          <w:tab w:val="left" w:pos="1570"/>
          <w:tab w:val="left" w:pos="1571"/>
        </w:tabs>
        <w:spacing w:before="240" w:after="240"/>
        <w:ind w:right="108" w:hanging="720"/>
        <w:rPr>
          <w:sz w:val="26"/>
        </w:rPr>
      </w:pPr>
      <w:r>
        <w:rPr>
          <w:sz w:val="26"/>
        </w:rPr>
        <w:lastRenderedPageBreak/>
        <w:t>is</w:t>
      </w:r>
      <w:r>
        <w:rPr>
          <w:spacing w:val="-9"/>
          <w:sz w:val="26"/>
        </w:rPr>
        <w:t xml:space="preserve"> </w:t>
      </w:r>
      <w:r>
        <w:rPr>
          <w:sz w:val="26"/>
        </w:rPr>
        <w:t>not</w:t>
      </w:r>
      <w:r>
        <w:rPr>
          <w:spacing w:val="-10"/>
          <w:sz w:val="26"/>
        </w:rPr>
        <w:t xml:space="preserve"> </w:t>
      </w:r>
      <w:r>
        <w:rPr>
          <w:sz w:val="26"/>
        </w:rPr>
        <w:t>capable</w:t>
      </w:r>
      <w:r>
        <w:rPr>
          <w:spacing w:val="-9"/>
          <w:sz w:val="26"/>
        </w:rPr>
        <w:t xml:space="preserve"> </w:t>
      </w:r>
      <w:r>
        <w:rPr>
          <w:sz w:val="26"/>
        </w:rPr>
        <w:t>of</w:t>
      </w:r>
      <w:r>
        <w:rPr>
          <w:spacing w:val="-9"/>
          <w:sz w:val="26"/>
        </w:rPr>
        <w:t xml:space="preserve"> </w:t>
      </w:r>
      <w:r>
        <w:rPr>
          <w:sz w:val="26"/>
        </w:rPr>
        <w:t>being</w:t>
      </w:r>
      <w:r>
        <w:rPr>
          <w:spacing w:val="-8"/>
          <w:sz w:val="26"/>
        </w:rPr>
        <w:t xml:space="preserve"> </w:t>
      </w:r>
      <w:r>
        <w:rPr>
          <w:sz w:val="26"/>
        </w:rPr>
        <w:t>transferred</w:t>
      </w:r>
      <w:r>
        <w:rPr>
          <w:spacing w:val="-8"/>
          <w:sz w:val="26"/>
        </w:rPr>
        <w:t xml:space="preserve"> </w:t>
      </w:r>
      <w:r>
        <w:rPr>
          <w:sz w:val="26"/>
        </w:rPr>
        <w:t>or</w:t>
      </w:r>
      <w:r>
        <w:rPr>
          <w:spacing w:val="-10"/>
          <w:sz w:val="26"/>
        </w:rPr>
        <w:t xml:space="preserve"> </w:t>
      </w:r>
      <w:r>
        <w:rPr>
          <w:sz w:val="26"/>
        </w:rPr>
        <w:t>transmitted</w:t>
      </w:r>
      <w:r>
        <w:rPr>
          <w:spacing w:val="-8"/>
          <w:sz w:val="26"/>
        </w:rPr>
        <w:t xml:space="preserve"> </w:t>
      </w:r>
      <w:r>
        <w:rPr>
          <w:sz w:val="26"/>
        </w:rPr>
        <w:t>to</w:t>
      </w:r>
      <w:r>
        <w:rPr>
          <w:spacing w:val="-8"/>
          <w:sz w:val="26"/>
        </w:rPr>
        <w:t xml:space="preserve"> </w:t>
      </w:r>
      <w:r>
        <w:rPr>
          <w:sz w:val="26"/>
        </w:rPr>
        <w:t>another</w:t>
      </w:r>
      <w:r>
        <w:rPr>
          <w:spacing w:val="-10"/>
          <w:sz w:val="26"/>
        </w:rPr>
        <w:t xml:space="preserve"> </w:t>
      </w:r>
      <w:r>
        <w:rPr>
          <w:sz w:val="26"/>
        </w:rPr>
        <w:t>person,</w:t>
      </w:r>
      <w:r>
        <w:rPr>
          <w:spacing w:val="-7"/>
          <w:sz w:val="26"/>
        </w:rPr>
        <w:t xml:space="preserve"> </w:t>
      </w:r>
      <w:r>
        <w:rPr>
          <w:sz w:val="26"/>
        </w:rPr>
        <w:t>except</w:t>
      </w:r>
      <w:r>
        <w:rPr>
          <w:spacing w:val="-11"/>
          <w:sz w:val="26"/>
        </w:rPr>
        <w:t xml:space="preserve"> </w:t>
      </w:r>
      <w:r>
        <w:rPr>
          <w:sz w:val="26"/>
        </w:rPr>
        <w:t>in the case of a Founding Member;</w:t>
      </w:r>
      <w:r>
        <w:rPr>
          <w:spacing w:val="-7"/>
          <w:sz w:val="26"/>
        </w:rPr>
        <w:t xml:space="preserve"> </w:t>
      </w:r>
      <w:r>
        <w:rPr>
          <w:sz w:val="26"/>
        </w:rPr>
        <w:t>and</w:t>
      </w:r>
    </w:p>
    <w:p w14:paraId="2F020D7F" w14:textId="77777777" w:rsidR="00E55459" w:rsidRDefault="009A2508" w:rsidP="00935DCB">
      <w:pPr>
        <w:pStyle w:val="ListParagraph"/>
        <w:numPr>
          <w:ilvl w:val="1"/>
          <w:numId w:val="39"/>
        </w:numPr>
        <w:tabs>
          <w:tab w:val="left" w:pos="1570"/>
          <w:tab w:val="left" w:pos="1571"/>
        </w:tabs>
        <w:spacing w:before="240" w:after="240"/>
        <w:ind w:right="106" w:hanging="720"/>
        <w:rPr>
          <w:sz w:val="26"/>
        </w:rPr>
      </w:pPr>
      <w:r>
        <w:rPr>
          <w:sz w:val="26"/>
        </w:rPr>
        <w:t>subject to the Act and this Constitution, terminates on cessation of the person’s</w:t>
      </w:r>
      <w:r>
        <w:rPr>
          <w:spacing w:val="2"/>
          <w:sz w:val="26"/>
        </w:rPr>
        <w:t xml:space="preserve"> </w:t>
      </w:r>
      <w:r>
        <w:rPr>
          <w:sz w:val="26"/>
        </w:rPr>
        <w:t>membership.</w:t>
      </w:r>
    </w:p>
    <w:p w14:paraId="4E685141"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100" w:name="19.__Resignation_of_Membership"/>
      <w:bookmarkEnd w:id="100"/>
      <w:r>
        <w:t>Resignation of</w:t>
      </w:r>
      <w:r>
        <w:rPr>
          <w:spacing w:val="-3"/>
        </w:rPr>
        <w:t xml:space="preserve"> </w:t>
      </w:r>
      <w:r>
        <w:t>Membership</w:t>
      </w:r>
    </w:p>
    <w:p w14:paraId="4EDC2E89" w14:textId="77777777" w:rsidR="00E55459" w:rsidRDefault="009A2508" w:rsidP="00935DCB">
      <w:pPr>
        <w:pStyle w:val="ListParagraph"/>
        <w:numPr>
          <w:ilvl w:val="0"/>
          <w:numId w:val="30"/>
        </w:numPr>
        <w:tabs>
          <w:tab w:val="left" w:pos="851"/>
        </w:tabs>
        <w:spacing w:before="240" w:after="240"/>
        <w:ind w:right="112"/>
        <w:jc w:val="both"/>
        <w:rPr>
          <w:sz w:val="26"/>
        </w:rPr>
      </w:pPr>
      <w:r>
        <w:rPr>
          <w:sz w:val="26"/>
        </w:rPr>
        <w:t>A Member of the Company is not entitled to resign that Membership except in accordance with this</w:t>
      </w:r>
      <w:r>
        <w:rPr>
          <w:spacing w:val="1"/>
          <w:sz w:val="26"/>
        </w:rPr>
        <w:t xml:space="preserve"> </w:t>
      </w:r>
      <w:r>
        <w:rPr>
          <w:sz w:val="26"/>
        </w:rPr>
        <w:t>Constitution.</w:t>
      </w:r>
    </w:p>
    <w:p w14:paraId="38CDA753" w14:textId="77777777" w:rsidR="00E55459" w:rsidRDefault="009A2508" w:rsidP="00935DCB">
      <w:pPr>
        <w:pStyle w:val="ListParagraph"/>
        <w:numPr>
          <w:ilvl w:val="0"/>
          <w:numId w:val="30"/>
        </w:numPr>
        <w:tabs>
          <w:tab w:val="left" w:pos="851"/>
        </w:tabs>
        <w:spacing w:before="240" w:after="240"/>
        <w:ind w:right="104"/>
        <w:jc w:val="both"/>
        <w:rPr>
          <w:sz w:val="26"/>
        </w:rPr>
      </w:pPr>
      <w:r>
        <w:rPr>
          <w:sz w:val="26"/>
        </w:rPr>
        <w:t>A</w:t>
      </w:r>
      <w:r>
        <w:rPr>
          <w:spacing w:val="-9"/>
          <w:sz w:val="26"/>
        </w:rPr>
        <w:t xml:space="preserve"> </w:t>
      </w:r>
      <w:r>
        <w:rPr>
          <w:sz w:val="26"/>
        </w:rPr>
        <w:t>Member</w:t>
      </w:r>
      <w:r>
        <w:rPr>
          <w:spacing w:val="-9"/>
          <w:sz w:val="26"/>
        </w:rPr>
        <w:t xml:space="preserve"> </w:t>
      </w:r>
      <w:r>
        <w:rPr>
          <w:sz w:val="26"/>
        </w:rPr>
        <w:t>of</w:t>
      </w:r>
      <w:r>
        <w:rPr>
          <w:spacing w:val="-7"/>
          <w:sz w:val="26"/>
        </w:rPr>
        <w:t xml:space="preserve"> </w:t>
      </w:r>
      <w:r>
        <w:rPr>
          <w:sz w:val="26"/>
        </w:rPr>
        <w:t>the</w:t>
      </w:r>
      <w:r>
        <w:rPr>
          <w:spacing w:val="-12"/>
          <w:sz w:val="26"/>
        </w:rPr>
        <w:t xml:space="preserve"> </w:t>
      </w:r>
      <w:r>
        <w:rPr>
          <w:sz w:val="26"/>
        </w:rPr>
        <w:t>Company</w:t>
      </w:r>
      <w:r>
        <w:rPr>
          <w:spacing w:val="-11"/>
          <w:sz w:val="26"/>
        </w:rPr>
        <w:t xml:space="preserve"> </w:t>
      </w:r>
      <w:r>
        <w:rPr>
          <w:sz w:val="26"/>
        </w:rPr>
        <w:t>who</w:t>
      </w:r>
      <w:r>
        <w:rPr>
          <w:spacing w:val="-11"/>
          <w:sz w:val="26"/>
        </w:rPr>
        <w:t xml:space="preserve"> </w:t>
      </w:r>
      <w:r>
        <w:rPr>
          <w:sz w:val="26"/>
        </w:rPr>
        <w:t>has</w:t>
      </w:r>
      <w:r>
        <w:rPr>
          <w:spacing w:val="-8"/>
          <w:sz w:val="26"/>
        </w:rPr>
        <w:t xml:space="preserve"> </w:t>
      </w:r>
      <w:r>
        <w:rPr>
          <w:sz w:val="26"/>
        </w:rPr>
        <w:t>paid</w:t>
      </w:r>
      <w:r>
        <w:rPr>
          <w:spacing w:val="-6"/>
          <w:sz w:val="26"/>
        </w:rPr>
        <w:t xml:space="preserve"> </w:t>
      </w:r>
      <w:r>
        <w:rPr>
          <w:sz w:val="26"/>
        </w:rPr>
        <w:t>all</w:t>
      </w:r>
      <w:r>
        <w:rPr>
          <w:spacing w:val="-14"/>
          <w:sz w:val="26"/>
        </w:rPr>
        <w:t xml:space="preserve"> </w:t>
      </w:r>
      <w:r>
        <w:rPr>
          <w:sz w:val="26"/>
        </w:rPr>
        <w:t>amounts</w:t>
      </w:r>
      <w:r>
        <w:rPr>
          <w:spacing w:val="-11"/>
          <w:sz w:val="26"/>
        </w:rPr>
        <w:t xml:space="preserve"> </w:t>
      </w:r>
      <w:r>
        <w:rPr>
          <w:sz w:val="26"/>
        </w:rPr>
        <w:t>payable</w:t>
      </w:r>
      <w:r>
        <w:rPr>
          <w:spacing w:val="-12"/>
          <w:sz w:val="26"/>
        </w:rPr>
        <w:t xml:space="preserve"> </w:t>
      </w:r>
      <w:r>
        <w:rPr>
          <w:sz w:val="26"/>
        </w:rPr>
        <w:t>by</w:t>
      </w:r>
      <w:r>
        <w:rPr>
          <w:spacing w:val="-7"/>
          <w:sz w:val="26"/>
        </w:rPr>
        <w:t xml:space="preserve"> </w:t>
      </w:r>
      <w:r>
        <w:rPr>
          <w:sz w:val="26"/>
        </w:rPr>
        <w:t>the</w:t>
      </w:r>
      <w:r>
        <w:rPr>
          <w:spacing w:val="-6"/>
          <w:sz w:val="26"/>
        </w:rPr>
        <w:t xml:space="preserve"> </w:t>
      </w:r>
      <w:r>
        <w:rPr>
          <w:sz w:val="26"/>
        </w:rPr>
        <w:t>Member</w:t>
      </w:r>
      <w:r>
        <w:rPr>
          <w:spacing w:val="-9"/>
          <w:sz w:val="26"/>
        </w:rPr>
        <w:t xml:space="preserve"> </w:t>
      </w:r>
      <w:r>
        <w:rPr>
          <w:sz w:val="26"/>
        </w:rPr>
        <w:t>to</w:t>
      </w:r>
      <w:r>
        <w:rPr>
          <w:spacing w:val="-5"/>
          <w:sz w:val="26"/>
        </w:rPr>
        <w:t xml:space="preserve"> </w:t>
      </w:r>
      <w:r>
        <w:rPr>
          <w:sz w:val="26"/>
        </w:rPr>
        <w:t>the Company in respect of the Member’s membership may resign from membership of the Company upon giving to the Secretary written notice of the Member’s resignation and upon receipt of that notice by the Company, the Member ceases to be a</w:t>
      </w:r>
      <w:r>
        <w:rPr>
          <w:spacing w:val="-2"/>
          <w:sz w:val="26"/>
        </w:rPr>
        <w:t xml:space="preserve"> </w:t>
      </w:r>
      <w:r>
        <w:rPr>
          <w:sz w:val="26"/>
        </w:rPr>
        <w:t>Member.</w:t>
      </w:r>
    </w:p>
    <w:p w14:paraId="3791AD43" w14:textId="46D60A46" w:rsidR="00E55459" w:rsidRDefault="009A2508" w:rsidP="00935DCB">
      <w:pPr>
        <w:pStyle w:val="ListParagraph"/>
        <w:numPr>
          <w:ilvl w:val="0"/>
          <w:numId w:val="30"/>
        </w:numPr>
        <w:tabs>
          <w:tab w:val="left" w:pos="851"/>
        </w:tabs>
        <w:spacing w:before="240" w:after="240"/>
        <w:ind w:right="106"/>
        <w:jc w:val="both"/>
        <w:rPr>
          <w:sz w:val="26"/>
        </w:rPr>
      </w:pPr>
      <w:r>
        <w:rPr>
          <w:sz w:val="26"/>
        </w:rPr>
        <w:t xml:space="preserve">If a Member of the Company ceases to be a </w:t>
      </w:r>
      <w:proofErr w:type="gramStart"/>
      <w:r>
        <w:rPr>
          <w:sz w:val="26"/>
        </w:rPr>
        <w:t>Member</w:t>
      </w:r>
      <w:proofErr w:type="gramEnd"/>
      <w:r>
        <w:rPr>
          <w:sz w:val="26"/>
        </w:rPr>
        <w:t xml:space="preserve"> under </w:t>
      </w:r>
      <w:del w:id="101" w:author="NFP Lawyers" w:date="2025-09-25T13:26:00Z" w16du:dateUtc="2025-09-25T03:26:00Z">
        <w:r w:rsidDel="004B00F2">
          <w:rPr>
            <w:sz w:val="26"/>
          </w:rPr>
          <w:delText>Sub-Clause</w:delText>
        </w:r>
      </w:del>
      <w:ins w:id="102" w:author="NFP Lawyers" w:date="2025-09-25T13:26:00Z" w16du:dateUtc="2025-09-25T03:26:00Z">
        <w:r w:rsidR="004B00F2">
          <w:rPr>
            <w:sz w:val="26"/>
          </w:rPr>
          <w:t>clause 19(2)</w:t>
        </w:r>
      </w:ins>
      <w:r>
        <w:rPr>
          <w:sz w:val="26"/>
        </w:rPr>
        <w:t xml:space="preserve"> </w:t>
      </w:r>
      <w:del w:id="103" w:author="NFP Lawyers" w:date="2025-09-25T13:26:00Z" w16du:dateUtc="2025-09-25T03:26:00Z">
        <w:r w:rsidDel="004B00F2">
          <w:rPr>
            <w:sz w:val="26"/>
          </w:rPr>
          <w:delText>(2)</w:delText>
        </w:r>
      </w:del>
      <w:r>
        <w:rPr>
          <w:sz w:val="26"/>
        </w:rPr>
        <w:t xml:space="preserve">, and in every other case where a </w:t>
      </w:r>
      <w:proofErr w:type="gramStart"/>
      <w:r>
        <w:rPr>
          <w:sz w:val="26"/>
        </w:rPr>
        <w:t>Member</w:t>
      </w:r>
      <w:proofErr w:type="gramEnd"/>
      <w:r>
        <w:rPr>
          <w:sz w:val="26"/>
        </w:rPr>
        <w:t xml:space="preserve"> ceases to hold membership, the Secretary must make an appropriate entry in the Register of Members recording the date on which the Member ceased to be a</w:t>
      </w:r>
      <w:r>
        <w:rPr>
          <w:spacing w:val="-1"/>
          <w:sz w:val="26"/>
        </w:rPr>
        <w:t xml:space="preserve"> </w:t>
      </w:r>
      <w:proofErr w:type="gramStart"/>
      <w:r>
        <w:rPr>
          <w:sz w:val="26"/>
        </w:rPr>
        <w:t>Member</w:t>
      </w:r>
      <w:proofErr w:type="gramEnd"/>
      <w:r>
        <w:rPr>
          <w:sz w:val="26"/>
        </w:rPr>
        <w:t>.</w:t>
      </w:r>
    </w:p>
    <w:p w14:paraId="174B36EC"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104" w:name="20.__Register_of_Members"/>
      <w:bookmarkEnd w:id="104"/>
      <w:r>
        <w:t>Register of</w:t>
      </w:r>
      <w:r>
        <w:rPr>
          <w:spacing w:val="-4"/>
        </w:rPr>
        <w:t xml:space="preserve"> </w:t>
      </w:r>
      <w:r>
        <w:t>Members</w:t>
      </w:r>
    </w:p>
    <w:p w14:paraId="3C15D898" w14:textId="77777777" w:rsidR="00E55459" w:rsidRDefault="009A2508" w:rsidP="00935DCB">
      <w:pPr>
        <w:pStyle w:val="ListParagraph"/>
        <w:numPr>
          <w:ilvl w:val="0"/>
          <w:numId w:val="29"/>
        </w:numPr>
        <w:tabs>
          <w:tab w:val="left" w:pos="851"/>
        </w:tabs>
        <w:spacing w:before="240" w:after="240"/>
        <w:ind w:right="139"/>
        <w:jc w:val="both"/>
        <w:rPr>
          <w:sz w:val="26"/>
        </w:rPr>
      </w:pPr>
      <w:r>
        <w:rPr>
          <w:sz w:val="26"/>
        </w:rPr>
        <w:t>The Secretary must establish and maintain a Register of Members of the Company specifying the name, address and occupation (if applicable) of each Member of</w:t>
      </w:r>
      <w:r>
        <w:rPr>
          <w:spacing w:val="-24"/>
          <w:sz w:val="26"/>
        </w:rPr>
        <w:t xml:space="preserve"> </w:t>
      </w:r>
      <w:r>
        <w:rPr>
          <w:sz w:val="26"/>
        </w:rPr>
        <w:t>the Company together with the date on which they became a</w:t>
      </w:r>
      <w:r>
        <w:rPr>
          <w:spacing w:val="-5"/>
          <w:sz w:val="26"/>
        </w:rPr>
        <w:t xml:space="preserve"> </w:t>
      </w:r>
      <w:proofErr w:type="gramStart"/>
      <w:r>
        <w:rPr>
          <w:sz w:val="26"/>
        </w:rPr>
        <w:t>Member</w:t>
      </w:r>
      <w:proofErr w:type="gramEnd"/>
      <w:r>
        <w:rPr>
          <w:sz w:val="26"/>
        </w:rPr>
        <w:t>.</w:t>
      </w:r>
    </w:p>
    <w:p w14:paraId="38794F9F" w14:textId="77777777" w:rsidR="00E55459" w:rsidRDefault="009A2508" w:rsidP="00935DCB">
      <w:pPr>
        <w:pStyle w:val="ListParagraph"/>
        <w:numPr>
          <w:ilvl w:val="0"/>
          <w:numId w:val="29"/>
        </w:numPr>
        <w:tabs>
          <w:tab w:val="left" w:pos="850"/>
          <w:tab w:val="left" w:pos="851"/>
        </w:tabs>
        <w:spacing w:before="240" w:after="240"/>
        <w:ind w:right="117"/>
        <w:rPr>
          <w:sz w:val="26"/>
        </w:rPr>
      </w:pPr>
      <w:r>
        <w:rPr>
          <w:sz w:val="26"/>
        </w:rPr>
        <w:t>The Register of Members must be kept at the registered office of the Company</w:t>
      </w:r>
      <w:r>
        <w:rPr>
          <w:spacing w:val="-29"/>
          <w:sz w:val="26"/>
        </w:rPr>
        <w:t xml:space="preserve"> </w:t>
      </w:r>
      <w:r>
        <w:rPr>
          <w:sz w:val="26"/>
        </w:rPr>
        <w:t>and must be open for inspection, free of charge, by any Member of the Company at any reasonable</w:t>
      </w:r>
      <w:r>
        <w:rPr>
          <w:spacing w:val="-1"/>
          <w:sz w:val="26"/>
        </w:rPr>
        <w:t xml:space="preserve"> </w:t>
      </w:r>
      <w:proofErr w:type="gramStart"/>
      <w:r>
        <w:rPr>
          <w:sz w:val="26"/>
        </w:rPr>
        <w:t>hour</w:t>
      </w:r>
      <w:proofErr w:type="gramEnd"/>
      <w:r>
        <w:rPr>
          <w:sz w:val="26"/>
        </w:rPr>
        <w:t>.</w:t>
      </w:r>
    </w:p>
    <w:p w14:paraId="2BC32F27"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105" w:name="21.__Membership_Fees"/>
      <w:bookmarkEnd w:id="105"/>
      <w:r>
        <w:t>Membership</w:t>
      </w:r>
      <w:r>
        <w:rPr>
          <w:spacing w:val="-1"/>
        </w:rPr>
        <w:t xml:space="preserve"> </w:t>
      </w:r>
      <w:r>
        <w:t>Fees</w:t>
      </w:r>
    </w:p>
    <w:p w14:paraId="39824596" w14:textId="77777777" w:rsidR="00E55459" w:rsidRDefault="009A2508" w:rsidP="00935DCB">
      <w:pPr>
        <w:pStyle w:val="ListParagraph"/>
        <w:numPr>
          <w:ilvl w:val="0"/>
          <w:numId w:val="28"/>
        </w:numPr>
        <w:tabs>
          <w:tab w:val="left" w:pos="851"/>
        </w:tabs>
        <w:spacing w:before="240" w:after="240"/>
        <w:ind w:right="104"/>
        <w:jc w:val="both"/>
        <w:rPr>
          <w:sz w:val="26"/>
        </w:rPr>
      </w:pPr>
      <w:r>
        <w:rPr>
          <w:sz w:val="26"/>
        </w:rPr>
        <w:t xml:space="preserve">The Board may determine the membership fee payable </w:t>
      </w:r>
      <w:proofErr w:type="gramStart"/>
      <w:r>
        <w:rPr>
          <w:sz w:val="26"/>
        </w:rPr>
        <w:t>for</w:t>
      </w:r>
      <w:proofErr w:type="gramEnd"/>
      <w:r>
        <w:rPr>
          <w:sz w:val="26"/>
        </w:rPr>
        <w:t xml:space="preserve"> one or more members, or</w:t>
      </w:r>
      <w:r>
        <w:rPr>
          <w:spacing w:val="-19"/>
          <w:sz w:val="26"/>
        </w:rPr>
        <w:t xml:space="preserve"> </w:t>
      </w:r>
      <w:r>
        <w:rPr>
          <w:sz w:val="26"/>
        </w:rPr>
        <w:t>categories</w:t>
      </w:r>
      <w:r>
        <w:rPr>
          <w:spacing w:val="-19"/>
          <w:sz w:val="26"/>
        </w:rPr>
        <w:t xml:space="preserve"> </w:t>
      </w:r>
      <w:r>
        <w:rPr>
          <w:sz w:val="26"/>
        </w:rPr>
        <w:t>of</w:t>
      </w:r>
      <w:r>
        <w:rPr>
          <w:spacing w:val="-19"/>
          <w:sz w:val="26"/>
        </w:rPr>
        <w:t xml:space="preserve"> </w:t>
      </w:r>
      <w:r>
        <w:rPr>
          <w:sz w:val="26"/>
        </w:rPr>
        <w:t>members,</w:t>
      </w:r>
      <w:r>
        <w:rPr>
          <w:spacing w:val="-18"/>
          <w:sz w:val="26"/>
        </w:rPr>
        <w:t xml:space="preserve"> </w:t>
      </w:r>
      <w:r>
        <w:rPr>
          <w:sz w:val="26"/>
        </w:rPr>
        <w:t>for</w:t>
      </w:r>
      <w:r>
        <w:rPr>
          <w:spacing w:val="-18"/>
          <w:sz w:val="26"/>
        </w:rPr>
        <w:t xml:space="preserve"> </w:t>
      </w:r>
      <w:r>
        <w:rPr>
          <w:sz w:val="26"/>
        </w:rPr>
        <w:t>different</w:t>
      </w:r>
      <w:r>
        <w:rPr>
          <w:spacing w:val="-20"/>
          <w:sz w:val="26"/>
        </w:rPr>
        <w:t xml:space="preserve"> </w:t>
      </w:r>
      <w:r>
        <w:rPr>
          <w:sz w:val="26"/>
        </w:rPr>
        <w:t>amounts</w:t>
      </w:r>
      <w:r>
        <w:rPr>
          <w:spacing w:val="-19"/>
          <w:sz w:val="26"/>
        </w:rPr>
        <w:t xml:space="preserve"> </w:t>
      </w:r>
      <w:r>
        <w:rPr>
          <w:sz w:val="26"/>
        </w:rPr>
        <w:t>and</w:t>
      </w:r>
      <w:r>
        <w:rPr>
          <w:spacing w:val="-18"/>
          <w:sz w:val="26"/>
        </w:rPr>
        <w:t xml:space="preserve"> </w:t>
      </w:r>
      <w:r>
        <w:rPr>
          <w:sz w:val="26"/>
        </w:rPr>
        <w:t>at</w:t>
      </w:r>
      <w:r>
        <w:rPr>
          <w:spacing w:val="-19"/>
          <w:sz w:val="26"/>
        </w:rPr>
        <w:t xml:space="preserve"> </w:t>
      </w:r>
      <w:r>
        <w:rPr>
          <w:sz w:val="26"/>
        </w:rPr>
        <w:t>different</w:t>
      </w:r>
      <w:r>
        <w:rPr>
          <w:spacing w:val="-20"/>
          <w:sz w:val="26"/>
        </w:rPr>
        <w:t xml:space="preserve"> </w:t>
      </w:r>
      <w:r>
        <w:rPr>
          <w:sz w:val="26"/>
        </w:rPr>
        <w:t>times</w:t>
      </w:r>
      <w:r>
        <w:rPr>
          <w:spacing w:val="-14"/>
          <w:sz w:val="26"/>
        </w:rPr>
        <w:t xml:space="preserve"> </w:t>
      </w:r>
      <w:r>
        <w:rPr>
          <w:sz w:val="26"/>
        </w:rPr>
        <w:t>(</w:t>
      </w:r>
      <w:r>
        <w:rPr>
          <w:b/>
          <w:sz w:val="26"/>
        </w:rPr>
        <w:t>Membership Fee</w:t>
      </w:r>
      <w:r>
        <w:rPr>
          <w:sz w:val="26"/>
        </w:rPr>
        <w:t>).</w:t>
      </w:r>
    </w:p>
    <w:p w14:paraId="04A03F8E" w14:textId="77777777" w:rsidR="00E55459" w:rsidRDefault="009A2508" w:rsidP="00935DCB">
      <w:pPr>
        <w:pStyle w:val="ListParagraph"/>
        <w:numPr>
          <w:ilvl w:val="0"/>
          <w:numId w:val="28"/>
        </w:numPr>
        <w:tabs>
          <w:tab w:val="left" w:pos="851"/>
        </w:tabs>
        <w:spacing w:before="240" w:after="240"/>
        <w:ind w:right="110"/>
        <w:jc w:val="both"/>
        <w:rPr>
          <w:sz w:val="26"/>
        </w:rPr>
      </w:pPr>
      <w:r>
        <w:rPr>
          <w:sz w:val="26"/>
        </w:rPr>
        <w:t>The Board will review all Membership Fees before the end of the Company’s financial year and prescribe the Membership Fees for the following</w:t>
      </w:r>
      <w:r>
        <w:rPr>
          <w:spacing w:val="-14"/>
          <w:sz w:val="26"/>
        </w:rPr>
        <w:t xml:space="preserve"> </w:t>
      </w:r>
      <w:r>
        <w:rPr>
          <w:sz w:val="26"/>
        </w:rPr>
        <w:t>year.</w:t>
      </w:r>
    </w:p>
    <w:p w14:paraId="72EC9E42" w14:textId="77777777" w:rsidR="00E55459" w:rsidRDefault="009A2508" w:rsidP="00935DCB">
      <w:pPr>
        <w:pStyle w:val="ListParagraph"/>
        <w:numPr>
          <w:ilvl w:val="0"/>
          <w:numId w:val="28"/>
        </w:numPr>
        <w:tabs>
          <w:tab w:val="left" w:pos="851"/>
        </w:tabs>
        <w:spacing w:before="240" w:after="240"/>
        <w:ind w:right="107"/>
        <w:jc w:val="both"/>
        <w:rPr>
          <w:sz w:val="26"/>
        </w:rPr>
      </w:pPr>
      <w:r>
        <w:rPr>
          <w:sz w:val="26"/>
        </w:rPr>
        <w:t>A</w:t>
      </w:r>
      <w:r>
        <w:rPr>
          <w:spacing w:val="-10"/>
          <w:sz w:val="26"/>
        </w:rPr>
        <w:t xml:space="preserve"> </w:t>
      </w:r>
      <w:r>
        <w:rPr>
          <w:sz w:val="26"/>
        </w:rPr>
        <w:t>Member</w:t>
      </w:r>
      <w:r>
        <w:rPr>
          <w:spacing w:val="-9"/>
          <w:sz w:val="26"/>
        </w:rPr>
        <w:t xml:space="preserve"> </w:t>
      </w:r>
      <w:r>
        <w:rPr>
          <w:sz w:val="26"/>
        </w:rPr>
        <w:t>must</w:t>
      </w:r>
      <w:r>
        <w:rPr>
          <w:spacing w:val="-10"/>
          <w:sz w:val="26"/>
        </w:rPr>
        <w:t xml:space="preserve"> </w:t>
      </w:r>
      <w:r>
        <w:rPr>
          <w:sz w:val="26"/>
        </w:rPr>
        <w:t>pay</w:t>
      </w:r>
      <w:r>
        <w:rPr>
          <w:spacing w:val="-11"/>
          <w:sz w:val="26"/>
        </w:rPr>
        <w:t xml:space="preserve"> </w:t>
      </w:r>
      <w:r>
        <w:rPr>
          <w:sz w:val="26"/>
        </w:rPr>
        <w:t>the</w:t>
      </w:r>
      <w:r>
        <w:rPr>
          <w:spacing w:val="-13"/>
          <w:sz w:val="26"/>
        </w:rPr>
        <w:t xml:space="preserve"> </w:t>
      </w:r>
      <w:r>
        <w:rPr>
          <w:sz w:val="26"/>
        </w:rPr>
        <w:t>Membership</w:t>
      </w:r>
      <w:r>
        <w:rPr>
          <w:spacing w:val="-11"/>
          <w:sz w:val="26"/>
        </w:rPr>
        <w:t xml:space="preserve"> </w:t>
      </w:r>
      <w:r>
        <w:rPr>
          <w:sz w:val="26"/>
        </w:rPr>
        <w:t>Fee</w:t>
      </w:r>
      <w:r>
        <w:rPr>
          <w:spacing w:val="-12"/>
          <w:sz w:val="26"/>
        </w:rPr>
        <w:t xml:space="preserve"> </w:t>
      </w:r>
      <w:r>
        <w:rPr>
          <w:sz w:val="26"/>
        </w:rPr>
        <w:t>each</w:t>
      </w:r>
      <w:r>
        <w:rPr>
          <w:spacing w:val="-13"/>
          <w:sz w:val="26"/>
        </w:rPr>
        <w:t xml:space="preserve"> </w:t>
      </w:r>
      <w:r>
        <w:rPr>
          <w:sz w:val="26"/>
        </w:rPr>
        <w:t>year</w:t>
      </w:r>
      <w:r>
        <w:rPr>
          <w:spacing w:val="-13"/>
          <w:sz w:val="26"/>
        </w:rPr>
        <w:t xml:space="preserve"> </w:t>
      </w:r>
      <w:r>
        <w:rPr>
          <w:sz w:val="26"/>
        </w:rPr>
        <w:t>on</w:t>
      </w:r>
      <w:r>
        <w:rPr>
          <w:spacing w:val="-11"/>
          <w:sz w:val="26"/>
        </w:rPr>
        <w:t xml:space="preserve"> </w:t>
      </w:r>
      <w:r>
        <w:rPr>
          <w:sz w:val="26"/>
        </w:rPr>
        <w:t>or</w:t>
      </w:r>
      <w:r>
        <w:rPr>
          <w:spacing w:val="-9"/>
          <w:sz w:val="26"/>
        </w:rPr>
        <w:t xml:space="preserve"> </w:t>
      </w:r>
      <w:r>
        <w:rPr>
          <w:sz w:val="26"/>
        </w:rPr>
        <w:t>before</w:t>
      </w:r>
      <w:r>
        <w:rPr>
          <w:spacing w:val="-7"/>
          <w:sz w:val="26"/>
        </w:rPr>
        <w:t xml:space="preserve"> </w:t>
      </w:r>
      <w:r>
        <w:rPr>
          <w:sz w:val="26"/>
        </w:rPr>
        <w:t>the</w:t>
      </w:r>
      <w:r>
        <w:rPr>
          <w:spacing w:val="-8"/>
          <w:sz w:val="26"/>
        </w:rPr>
        <w:t xml:space="preserve"> </w:t>
      </w:r>
      <w:r>
        <w:rPr>
          <w:sz w:val="26"/>
        </w:rPr>
        <w:t>date</w:t>
      </w:r>
      <w:r>
        <w:rPr>
          <w:spacing w:val="-12"/>
          <w:sz w:val="26"/>
        </w:rPr>
        <w:t xml:space="preserve"> </w:t>
      </w:r>
      <w:r>
        <w:rPr>
          <w:sz w:val="26"/>
        </w:rPr>
        <w:t>prescribed by the</w:t>
      </w:r>
      <w:r>
        <w:rPr>
          <w:spacing w:val="-1"/>
          <w:sz w:val="26"/>
        </w:rPr>
        <w:t xml:space="preserve"> </w:t>
      </w:r>
      <w:r>
        <w:rPr>
          <w:sz w:val="26"/>
        </w:rPr>
        <w:t>Directors.</w:t>
      </w:r>
    </w:p>
    <w:p w14:paraId="248E30C6" w14:textId="77777777" w:rsidR="00E55459" w:rsidRDefault="009A2508" w:rsidP="00935DCB">
      <w:pPr>
        <w:pStyle w:val="ListParagraph"/>
        <w:numPr>
          <w:ilvl w:val="0"/>
          <w:numId w:val="28"/>
        </w:numPr>
        <w:tabs>
          <w:tab w:val="left" w:pos="851"/>
        </w:tabs>
        <w:spacing w:before="240" w:after="240"/>
        <w:ind w:right="109"/>
        <w:jc w:val="both"/>
        <w:rPr>
          <w:sz w:val="26"/>
        </w:rPr>
      </w:pPr>
      <w:r>
        <w:rPr>
          <w:sz w:val="26"/>
        </w:rPr>
        <w:t xml:space="preserve">If a </w:t>
      </w:r>
      <w:proofErr w:type="gramStart"/>
      <w:r>
        <w:rPr>
          <w:sz w:val="26"/>
        </w:rPr>
        <w:t>Member</w:t>
      </w:r>
      <w:proofErr w:type="gramEnd"/>
      <w:r>
        <w:rPr>
          <w:sz w:val="26"/>
        </w:rPr>
        <w:t xml:space="preserve"> does not pay the Membership Fee within 28 days after it becomes</w:t>
      </w:r>
      <w:r>
        <w:rPr>
          <w:spacing w:val="-24"/>
          <w:sz w:val="26"/>
        </w:rPr>
        <w:t xml:space="preserve"> </w:t>
      </w:r>
      <w:r>
        <w:rPr>
          <w:sz w:val="26"/>
        </w:rPr>
        <w:t>due the</w:t>
      </w:r>
      <w:r>
        <w:rPr>
          <w:spacing w:val="-1"/>
          <w:sz w:val="26"/>
        </w:rPr>
        <w:t xml:space="preserve"> </w:t>
      </w:r>
      <w:r>
        <w:rPr>
          <w:sz w:val="26"/>
        </w:rPr>
        <w:t>Board:</w:t>
      </w:r>
    </w:p>
    <w:p w14:paraId="42CB0224" w14:textId="77777777" w:rsidR="00E55459" w:rsidRDefault="009A2508" w:rsidP="00935DCB">
      <w:pPr>
        <w:pStyle w:val="ListParagraph"/>
        <w:numPr>
          <w:ilvl w:val="1"/>
          <w:numId w:val="28"/>
        </w:numPr>
        <w:tabs>
          <w:tab w:val="left" w:pos="1570"/>
          <w:tab w:val="left" w:pos="1571"/>
        </w:tabs>
        <w:spacing w:before="240" w:after="240"/>
        <w:rPr>
          <w:sz w:val="26"/>
        </w:rPr>
      </w:pPr>
      <w:r>
        <w:rPr>
          <w:sz w:val="26"/>
        </w:rPr>
        <w:t>will give the Member notice of that fact;</w:t>
      </w:r>
      <w:r>
        <w:rPr>
          <w:spacing w:val="-4"/>
          <w:sz w:val="26"/>
        </w:rPr>
        <w:t xml:space="preserve"> </w:t>
      </w:r>
      <w:r>
        <w:rPr>
          <w:sz w:val="26"/>
        </w:rPr>
        <w:t>and</w:t>
      </w:r>
    </w:p>
    <w:p w14:paraId="74B82E7D" w14:textId="77777777" w:rsidR="00E55459" w:rsidRDefault="009A2508" w:rsidP="00935DCB">
      <w:pPr>
        <w:pStyle w:val="ListParagraph"/>
        <w:numPr>
          <w:ilvl w:val="1"/>
          <w:numId w:val="28"/>
        </w:numPr>
        <w:tabs>
          <w:tab w:val="left" w:pos="1570"/>
          <w:tab w:val="left" w:pos="1571"/>
        </w:tabs>
        <w:spacing w:before="240" w:after="240"/>
        <w:ind w:right="113"/>
        <w:rPr>
          <w:sz w:val="26"/>
        </w:rPr>
      </w:pPr>
      <w:proofErr w:type="gramStart"/>
      <w:r>
        <w:rPr>
          <w:sz w:val="26"/>
        </w:rPr>
        <w:lastRenderedPageBreak/>
        <w:t>if</w:t>
      </w:r>
      <w:proofErr w:type="gramEnd"/>
      <w:r>
        <w:rPr>
          <w:sz w:val="26"/>
        </w:rPr>
        <w:t xml:space="preserve"> the Membership Fee remains unpaid 21 days from the date of that notice, may declare that Member's membership</w:t>
      </w:r>
      <w:r>
        <w:rPr>
          <w:spacing w:val="1"/>
          <w:sz w:val="26"/>
        </w:rPr>
        <w:t xml:space="preserve"> </w:t>
      </w:r>
      <w:proofErr w:type="gramStart"/>
      <w:r>
        <w:rPr>
          <w:sz w:val="26"/>
        </w:rPr>
        <w:t>forfeited</w:t>
      </w:r>
      <w:proofErr w:type="gramEnd"/>
      <w:r>
        <w:rPr>
          <w:sz w:val="26"/>
        </w:rPr>
        <w:t>.</w:t>
      </w:r>
    </w:p>
    <w:p w14:paraId="1CEB26B8" w14:textId="77777777" w:rsidR="00E55459" w:rsidRDefault="009A2508" w:rsidP="00935DCB">
      <w:pPr>
        <w:pStyle w:val="ListParagraph"/>
        <w:numPr>
          <w:ilvl w:val="0"/>
          <w:numId w:val="28"/>
        </w:numPr>
        <w:tabs>
          <w:tab w:val="left" w:pos="851"/>
        </w:tabs>
        <w:spacing w:before="240" w:after="240"/>
        <w:ind w:right="113"/>
        <w:jc w:val="both"/>
        <w:rPr>
          <w:sz w:val="26"/>
        </w:rPr>
      </w:pPr>
      <w:r>
        <w:rPr>
          <w:sz w:val="26"/>
        </w:rPr>
        <w:t xml:space="preserve">In the event the Member ceases to be a </w:t>
      </w:r>
      <w:proofErr w:type="gramStart"/>
      <w:r>
        <w:rPr>
          <w:sz w:val="26"/>
        </w:rPr>
        <w:t>Member</w:t>
      </w:r>
      <w:proofErr w:type="gramEnd"/>
      <w:r>
        <w:rPr>
          <w:sz w:val="26"/>
        </w:rPr>
        <w:t xml:space="preserve"> pursuant to clause 21(4) or clause 16(9):</w:t>
      </w:r>
    </w:p>
    <w:p w14:paraId="1EB8E959" w14:textId="77777777" w:rsidR="00E55459" w:rsidRDefault="009A2508" w:rsidP="00935DCB">
      <w:pPr>
        <w:pStyle w:val="ListParagraph"/>
        <w:numPr>
          <w:ilvl w:val="1"/>
          <w:numId w:val="28"/>
        </w:numPr>
        <w:tabs>
          <w:tab w:val="left" w:pos="1570"/>
          <w:tab w:val="left" w:pos="1571"/>
        </w:tabs>
        <w:spacing w:before="240" w:after="240"/>
        <w:rPr>
          <w:sz w:val="26"/>
        </w:rPr>
      </w:pPr>
      <w:r>
        <w:rPr>
          <w:sz w:val="26"/>
        </w:rPr>
        <w:t>the Company will not refund to the member any Membership Fee;</w:t>
      </w:r>
      <w:r>
        <w:rPr>
          <w:spacing w:val="-28"/>
          <w:sz w:val="26"/>
        </w:rPr>
        <w:t xml:space="preserve"> </w:t>
      </w:r>
      <w:r>
        <w:rPr>
          <w:sz w:val="26"/>
        </w:rPr>
        <w:t>and</w:t>
      </w:r>
    </w:p>
    <w:p w14:paraId="4EBA43E0" w14:textId="77777777" w:rsidR="00E55459" w:rsidRDefault="009A2508" w:rsidP="00935DCB">
      <w:pPr>
        <w:pStyle w:val="ListParagraph"/>
        <w:numPr>
          <w:ilvl w:val="1"/>
          <w:numId w:val="28"/>
        </w:numPr>
        <w:tabs>
          <w:tab w:val="left" w:pos="1570"/>
          <w:tab w:val="left" w:pos="1571"/>
        </w:tabs>
        <w:spacing w:before="240" w:after="240"/>
        <w:ind w:right="111"/>
        <w:rPr>
          <w:sz w:val="26"/>
        </w:rPr>
      </w:pPr>
      <w:proofErr w:type="gramStart"/>
      <w:r>
        <w:rPr>
          <w:sz w:val="26"/>
        </w:rPr>
        <w:t>the</w:t>
      </w:r>
      <w:proofErr w:type="gramEnd"/>
      <w:r>
        <w:rPr>
          <w:sz w:val="26"/>
        </w:rPr>
        <w:t xml:space="preserve"> </w:t>
      </w:r>
      <w:proofErr w:type="gramStart"/>
      <w:r>
        <w:rPr>
          <w:sz w:val="26"/>
        </w:rPr>
        <w:t>member</w:t>
      </w:r>
      <w:proofErr w:type="gramEnd"/>
      <w:r>
        <w:rPr>
          <w:sz w:val="26"/>
        </w:rPr>
        <w:t xml:space="preserve"> will remain liable for and will pay to the Company </w:t>
      </w:r>
      <w:r>
        <w:rPr>
          <w:spacing w:val="2"/>
          <w:sz w:val="26"/>
        </w:rPr>
        <w:t xml:space="preserve">all </w:t>
      </w:r>
      <w:r>
        <w:rPr>
          <w:sz w:val="26"/>
        </w:rPr>
        <w:t xml:space="preserve">Membership Fees which were due </w:t>
      </w:r>
      <w:proofErr w:type="gramStart"/>
      <w:r>
        <w:rPr>
          <w:sz w:val="26"/>
        </w:rPr>
        <w:t>at</w:t>
      </w:r>
      <w:proofErr w:type="gramEnd"/>
      <w:r>
        <w:rPr>
          <w:sz w:val="26"/>
        </w:rPr>
        <w:t xml:space="preserve"> the date of ceasing to be a</w:t>
      </w:r>
      <w:r>
        <w:rPr>
          <w:spacing w:val="-17"/>
          <w:sz w:val="26"/>
        </w:rPr>
        <w:t xml:space="preserve"> </w:t>
      </w:r>
      <w:proofErr w:type="gramStart"/>
      <w:r>
        <w:rPr>
          <w:sz w:val="26"/>
        </w:rPr>
        <w:t>Member</w:t>
      </w:r>
      <w:proofErr w:type="gramEnd"/>
      <w:r>
        <w:rPr>
          <w:sz w:val="26"/>
        </w:rPr>
        <w:t>.</w:t>
      </w:r>
    </w:p>
    <w:p w14:paraId="135EFEAB"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106" w:name="22.__Expulsion_of_a_Member"/>
      <w:bookmarkEnd w:id="106"/>
      <w:r>
        <w:t>Expulsion of a</w:t>
      </w:r>
      <w:r>
        <w:rPr>
          <w:spacing w:val="-3"/>
        </w:rPr>
        <w:t xml:space="preserve"> </w:t>
      </w:r>
      <w:r>
        <w:t>Member</w:t>
      </w:r>
    </w:p>
    <w:p w14:paraId="03A53B6D" w14:textId="77777777" w:rsidR="00E55459" w:rsidRDefault="009A2508" w:rsidP="00935DCB">
      <w:pPr>
        <w:pStyle w:val="ListParagraph"/>
        <w:numPr>
          <w:ilvl w:val="0"/>
          <w:numId w:val="27"/>
        </w:numPr>
        <w:tabs>
          <w:tab w:val="left" w:pos="851"/>
        </w:tabs>
        <w:spacing w:before="240" w:after="240"/>
        <w:ind w:right="114"/>
        <w:jc w:val="both"/>
        <w:rPr>
          <w:sz w:val="26"/>
        </w:rPr>
      </w:pPr>
      <w:r>
        <w:rPr>
          <w:sz w:val="26"/>
        </w:rPr>
        <w:t>The Board has the power to expel a Member as a Member of the Company where the Member</w:t>
      </w:r>
      <w:r>
        <w:rPr>
          <w:spacing w:val="-3"/>
          <w:sz w:val="26"/>
        </w:rPr>
        <w:t xml:space="preserve"> </w:t>
      </w:r>
      <w:r>
        <w:rPr>
          <w:sz w:val="26"/>
        </w:rPr>
        <w:t>has:</w:t>
      </w:r>
    </w:p>
    <w:p w14:paraId="2452EA86" w14:textId="77777777" w:rsidR="00E55459" w:rsidRDefault="009A2508" w:rsidP="00935DCB">
      <w:pPr>
        <w:pStyle w:val="ListParagraph"/>
        <w:numPr>
          <w:ilvl w:val="1"/>
          <w:numId w:val="27"/>
        </w:numPr>
        <w:tabs>
          <w:tab w:val="left" w:pos="1570"/>
          <w:tab w:val="left" w:pos="1571"/>
        </w:tabs>
        <w:spacing w:before="240" w:after="240"/>
        <w:ind w:right="111"/>
        <w:rPr>
          <w:sz w:val="26"/>
        </w:rPr>
      </w:pPr>
      <w:r>
        <w:rPr>
          <w:sz w:val="26"/>
        </w:rPr>
        <w:t xml:space="preserve">persistently refused or neglected to comply with any provision of this </w:t>
      </w:r>
      <w:proofErr w:type="gramStart"/>
      <w:r>
        <w:rPr>
          <w:sz w:val="26"/>
        </w:rPr>
        <w:t>Constitution;</w:t>
      </w:r>
      <w:proofErr w:type="gramEnd"/>
    </w:p>
    <w:p w14:paraId="2592B1B0" w14:textId="77777777" w:rsidR="00E55459" w:rsidRDefault="009A2508" w:rsidP="00935DCB">
      <w:pPr>
        <w:pStyle w:val="ListParagraph"/>
        <w:numPr>
          <w:ilvl w:val="1"/>
          <w:numId w:val="27"/>
        </w:numPr>
        <w:tabs>
          <w:tab w:val="left" w:pos="1570"/>
          <w:tab w:val="left" w:pos="1571"/>
        </w:tabs>
        <w:spacing w:before="240" w:after="240"/>
        <w:ind w:right="103"/>
        <w:rPr>
          <w:sz w:val="26"/>
        </w:rPr>
      </w:pPr>
      <w:r>
        <w:rPr>
          <w:sz w:val="26"/>
        </w:rPr>
        <w:t xml:space="preserve">persistently and </w:t>
      </w:r>
      <w:proofErr w:type="spellStart"/>
      <w:r>
        <w:rPr>
          <w:sz w:val="26"/>
        </w:rPr>
        <w:t>wilfully</w:t>
      </w:r>
      <w:proofErr w:type="spellEnd"/>
      <w:r>
        <w:rPr>
          <w:sz w:val="26"/>
        </w:rPr>
        <w:t xml:space="preserve"> acted in a manner prejudicial to the interests </w:t>
      </w:r>
      <w:r>
        <w:rPr>
          <w:spacing w:val="7"/>
          <w:sz w:val="26"/>
        </w:rPr>
        <w:t xml:space="preserve">of </w:t>
      </w:r>
      <w:r>
        <w:rPr>
          <w:sz w:val="26"/>
        </w:rPr>
        <w:t>the Company;</w:t>
      </w:r>
      <w:r>
        <w:rPr>
          <w:spacing w:val="-4"/>
          <w:sz w:val="26"/>
        </w:rPr>
        <w:t xml:space="preserve"> </w:t>
      </w:r>
      <w:r>
        <w:rPr>
          <w:sz w:val="26"/>
        </w:rPr>
        <w:t>or</w:t>
      </w:r>
    </w:p>
    <w:p w14:paraId="2430AF32" w14:textId="77777777" w:rsidR="00E55459" w:rsidRDefault="009A2508" w:rsidP="00935DCB">
      <w:pPr>
        <w:pStyle w:val="ListParagraph"/>
        <w:numPr>
          <w:ilvl w:val="1"/>
          <w:numId w:val="27"/>
        </w:numPr>
        <w:tabs>
          <w:tab w:val="left" w:pos="1570"/>
          <w:tab w:val="left" w:pos="1571"/>
        </w:tabs>
        <w:spacing w:before="240" w:after="240"/>
        <w:rPr>
          <w:sz w:val="26"/>
        </w:rPr>
      </w:pPr>
      <w:r>
        <w:rPr>
          <w:sz w:val="26"/>
        </w:rPr>
        <w:t>failed to pay fees as determined under Clause</w:t>
      </w:r>
      <w:r>
        <w:rPr>
          <w:spacing w:val="-4"/>
          <w:sz w:val="26"/>
        </w:rPr>
        <w:t xml:space="preserve"> </w:t>
      </w:r>
      <w:r>
        <w:rPr>
          <w:sz w:val="26"/>
        </w:rPr>
        <w:t>21.</w:t>
      </w:r>
    </w:p>
    <w:p w14:paraId="4EC546EB" w14:textId="77777777" w:rsidR="00E55459" w:rsidRDefault="009A2508" w:rsidP="00935DCB">
      <w:pPr>
        <w:pStyle w:val="ListParagraph"/>
        <w:numPr>
          <w:ilvl w:val="0"/>
          <w:numId w:val="27"/>
        </w:numPr>
        <w:tabs>
          <w:tab w:val="left" w:pos="851"/>
        </w:tabs>
        <w:spacing w:before="240" w:after="240"/>
        <w:ind w:right="105"/>
        <w:jc w:val="both"/>
        <w:rPr>
          <w:sz w:val="26"/>
        </w:rPr>
      </w:pPr>
      <w:r>
        <w:rPr>
          <w:sz w:val="26"/>
        </w:rPr>
        <w:t>The</w:t>
      </w:r>
      <w:r>
        <w:rPr>
          <w:spacing w:val="-9"/>
          <w:sz w:val="26"/>
        </w:rPr>
        <w:t xml:space="preserve"> </w:t>
      </w:r>
      <w:r>
        <w:rPr>
          <w:sz w:val="26"/>
        </w:rPr>
        <w:t>Board</w:t>
      </w:r>
      <w:r>
        <w:rPr>
          <w:spacing w:val="-7"/>
          <w:sz w:val="26"/>
        </w:rPr>
        <w:t xml:space="preserve"> </w:t>
      </w:r>
      <w:r>
        <w:rPr>
          <w:sz w:val="26"/>
        </w:rPr>
        <w:t>must,</w:t>
      </w:r>
      <w:r>
        <w:rPr>
          <w:spacing w:val="-3"/>
          <w:sz w:val="26"/>
        </w:rPr>
        <w:t xml:space="preserve"> </w:t>
      </w:r>
      <w:r>
        <w:rPr>
          <w:sz w:val="26"/>
        </w:rPr>
        <w:t>before</w:t>
      </w:r>
      <w:r>
        <w:rPr>
          <w:spacing w:val="-4"/>
          <w:sz w:val="26"/>
        </w:rPr>
        <w:t xml:space="preserve"> </w:t>
      </w:r>
      <w:r>
        <w:rPr>
          <w:sz w:val="26"/>
        </w:rPr>
        <w:t>exercising</w:t>
      </w:r>
      <w:r>
        <w:rPr>
          <w:spacing w:val="-2"/>
          <w:sz w:val="26"/>
        </w:rPr>
        <w:t xml:space="preserve"> </w:t>
      </w:r>
      <w:r>
        <w:rPr>
          <w:sz w:val="26"/>
        </w:rPr>
        <w:t>the</w:t>
      </w:r>
      <w:r>
        <w:rPr>
          <w:spacing w:val="-8"/>
          <w:sz w:val="26"/>
        </w:rPr>
        <w:t xml:space="preserve"> </w:t>
      </w:r>
      <w:r>
        <w:rPr>
          <w:sz w:val="26"/>
        </w:rPr>
        <w:t>power</w:t>
      </w:r>
      <w:r>
        <w:rPr>
          <w:spacing w:val="-9"/>
          <w:sz w:val="26"/>
        </w:rPr>
        <w:t xml:space="preserve"> </w:t>
      </w:r>
      <w:r>
        <w:rPr>
          <w:sz w:val="26"/>
        </w:rPr>
        <w:t>under</w:t>
      </w:r>
      <w:r>
        <w:rPr>
          <w:spacing w:val="-11"/>
          <w:sz w:val="26"/>
        </w:rPr>
        <w:t xml:space="preserve"> </w:t>
      </w:r>
      <w:r>
        <w:rPr>
          <w:sz w:val="26"/>
        </w:rPr>
        <w:t>Sub-Clause</w:t>
      </w:r>
      <w:r>
        <w:rPr>
          <w:spacing w:val="-3"/>
          <w:sz w:val="26"/>
        </w:rPr>
        <w:t xml:space="preserve"> </w:t>
      </w:r>
      <w:r>
        <w:rPr>
          <w:sz w:val="26"/>
        </w:rPr>
        <w:t>(1),</w:t>
      </w:r>
      <w:r>
        <w:rPr>
          <w:spacing w:val="-2"/>
          <w:sz w:val="26"/>
        </w:rPr>
        <w:t xml:space="preserve"> </w:t>
      </w:r>
      <w:r>
        <w:rPr>
          <w:sz w:val="26"/>
        </w:rPr>
        <w:t>serve</w:t>
      </w:r>
      <w:r>
        <w:rPr>
          <w:spacing w:val="-9"/>
          <w:sz w:val="26"/>
        </w:rPr>
        <w:t xml:space="preserve"> </w:t>
      </w:r>
      <w:r>
        <w:rPr>
          <w:sz w:val="26"/>
        </w:rPr>
        <w:t>notice</w:t>
      </w:r>
      <w:r>
        <w:rPr>
          <w:spacing w:val="-8"/>
          <w:sz w:val="26"/>
        </w:rPr>
        <w:t xml:space="preserve"> </w:t>
      </w:r>
      <w:r>
        <w:rPr>
          <w:sz w:val="26"/>
        </w:rPr>
        <w:t>on the Member concerned of their intention to do</w:t>
      </w:r>
      <w:r>
        <w:rPr>
          <w:spacing w:val="-8"/>
          <w:sz w:val="26"/>
        </w:rPr>
        <w:t xml:space="preserve"> </w:t>
      </w:r>
      <w:r>
        <w:rPr>
          <w:sz w:val="26"/>
        </w:rPr>
        <w:t>so.</w:t>
      </w:r>
    </w:p>
    <w:p w14:paraId="57DF128D" w14:textId="04FE030F" w:rsidR="00E55459" w:rsidRDefault="009A2508" w:rsidP="00935DCB">
      <w:pPr>
        <w:pStyle w:val="ListParagraph"/>
        <w:numPr>
          <w:ilvl w:val="0"/>
          <w:numId w:val="27"/>
        </w:numPr>
        <w:tabs>
          <w:tab w:val="left" w:pos="851"/>
        </w:tabs>
        <w:spacing w:before="240" w:after="240"/>
        <w:ind w:right="103"/>
        <w:jc w:val="both"/>
        <w:rPr>
          <w:sz w:val="26"/>
        </w:rPr>
      </w:pPr>
      <w:r>
        <w:rPr>
          <w:sz w:val="26"/>
        </w:rPr>
        <w:t>The Member concerned has at least 14 days from service of the notice under Sub</w:t>
      </w:r>
      <w:ins w:id="107" w:author="Lisa Smith" w:date="2025-09-21T09:22:00Z" w16du:dateUtc="2025-09-20T23:22:00Z">
        <w:r w:rsidR="001606C4">
          <w:rPr>
            <w:sz w:val="26"/>
          </w:rPr>
          <w:t>-</w:t>
        </w:r>
      </w:ins>
      <w:r>
        <w:rPr>
          <w:sz w:val="26"/>
        </w:rPr>
        <w:t>Clause</w:t>
      </w:r>
      <w:r>
        <w:rPr>
          <w:spacing w:val="-14"/>
          <w:sz w:val="26"/>
        </w:rPr>
        <w:t xml:space="preserve"> </w:t>
      </w:r>
      <w:r>
        <w:rPr>
          <w:sz w:val="26"/>
        </w:rPr>
        <w:t>(2)</w:t>
      </w:r>
      <w:r>
        <w:rPr>
          <w:spacing w:val="-15"/>
          <w:sz w:val="26"/>
        </w:rPr>
        <w:t xml:space="preserve"> </w:t>
      </w:r>
      <w:r>
        <w:rPr>
          <w:sz w:val="26"/>
        </w:rPr>
        <w:t>within</w:t>
      </w:r>
      <w:r>
        <w:rPr>
          <w:spacing w:val="-13"/>
          <w:sz w:val="26"/>
        </w:rPr>
        <w:t xml:space="preserve"> </w:t>
      </w:r>
      <w:r>
        <w:rPr>
          <w:sz w:val="26"/>
        </w:rPr>
        <w:t>which</w:t>
      </w:r>
      <w:r>
        <w:rPr>
          <w:spacing w:val="-14"/>
          <w:sz w:val="26"/>
        </w:rPr>
        <w:t xml:space="preserve"> </w:t>
      </w:r>
      <w:r>
        <w:rPr>
          <w:sz w:val="26"/>
        </w:rPr>
        <w:t>to</w:t>
      </w:r>
      <w:r>
        <w:rPr>
          <w:spacing w:val="-8"/>
          <w:sz w:val="26"/>
        </w:rPr>
        <w:t xml:space="preserve"> </w:t>
      </w:r>
      <w:r>
        <w:rPr>
          <w:sz w:val="26"/>
        </w:rPr>
        <w:t>make</w:t>
      </w:r>
      <w:r>
        <w:rPr>
          <w:spacing w:val="-14"/>
          <w:sz w:val="26"/>
        </w:rPr>
        <w:t xml:space="preserve"> </w:t>
      </w:r>
      <w:r>
        <w:rPr>
          <w:sz w:val="26"/>
        </w:rPr>
        <w:t>written</w:t>
      </w:r>
      <w:r>
        <w:rPr>
          <w:spacing w:val="-14"/>
          <w:sz w:val="26"/>
        </w:rPr>
        <w:t xml:space="preserve"> </w:t>
      </w:r>
      <w:r>
        <w:rPr>
          <w:sz w:val="26"/>
        </w:rPr>
        <w:t>submissions</w:t>
      </w:r>
      <w:r>
        <w:rPr>
          <w:spacing w:val="-13"/>
          <w:sz w:val="26"/>
        </w:rPr>
        <w:t xml:space="preserve"> </w:t>
      </w:r>
      <w:r>
        <w:rPr>
          <w:sz w:val="26"/>
        </w:rPr>
        <w:t>to</w:t>
      </w:r>
      <w:r>
        <w:rPr>
          <w:spacing w:val="-9"/>
          <w:sz w:val="26"/>
        </w:rPr>
        <w:t xml:space="preserve"> </w:t>
      </w:r>
      <w:r>
        <w:rPr>
          <w:sz w:val="26"/>
        </w:rPr>
        <w:t>the</w:t>
      </w:r>
      <w:r>
        <w:rPr>
          <w:spacing w:val="-13"/>
          <w:sz w:val="26"/>
        </w:rPr>
        <w:t xml:space="preserve"> </w:t>
      </w:r>
      <w:r>
        <w:rPr>
          <w:sz w:val="26"/>
        </w:rPr>
        <w:t>Board</w:t>
      </w:r>
      <w:r>
        <w:rPr>
          <w:spacing w:val="-13"/>
          <w:sz w:val="26"/>
        </w:rPr>
        <w:t xml:space="preserve"> </w:t>
      </w:r>
      <w:r>
        <w:rPr>
          <w:sz w:val="26"/>
        </w:rPr>
        <w:t>in</w:t>
      </w:r>
      <w:r>
        <w:rPr>
          <w:spacing w:val="-13"/>
          <w:sz w:val="26"/>
        </w:rPr>
        <w:t xml:space="preserve"> </w:t>
      </w:r>
      <w:r>
        <w:rPr>
          <w:sz w:val="26"/>
        </w:rPr>
        <w:t>connection with the proposed</w:t>
      </w:r>
      <w:r>
        <w:rPr>
          <w:spacing w:val="-1"/>
          <w:sz w:val="26"/>
        </w:rPr>
        <w:t xml:space="preserve"> </w:t>
      </w:r>
      <w:r>
        <w:rPr>
          <w:sz w:val="26"/>
        </w:rPr>
        <w:t>expulsion.</w:t>
      </w:r>
    </w:p>
    <w:p w14:paraId="219C4B79" w14:textId="77777777" w:rsidR="00E55459" w:rsidRDefault="009A2508" w:rsidP="00935DCB">
      <w:pPr>
        <w:pStyle w:val="ListParagraph"/>
        <w:numPr>
          <w:ilvl w:val="0"/>
          <w:numId w:val="27"/>
        </w:numPr>
        <w:tabs>
          <w:tab w:val="left" w:pos="851"/>
        </w:tabs>
        <w:spacing w:before="240" w:after="240"/>
        <w:ind w:right="104"/>
        <w:jc w:val="both"/>
        <w:rPr>
          <w:sz w:val="26"/>
        </w:rPr>
      </w:pPr>
      <w:r>
        <w:rPr>
          <w:sz w:val="26"/>
        </w:rPr>
        <w:t>The</w:t>
      </w:r>
      <w:r>
        <w:rPr>
          <w:spacing w:val="-15"/>
          <w:sz w:val="26"/>
        </w:rPr>
        <w:t xml:space="preserve"> </w:t>
      </w:r>
      <w:r>
        <w:rPr>
          <w:sz w:val="26"/>
        </w:rPr>
        <w:t>Directors</w:t>
      </w:r>
      <w:r>
        <w:rPr>
          <w:spacing w:val="-14"/>
          <w:sz w:val="26"/>
        </w:rPr>
        <w:t xml:space="preserve"> </w:t>
      </w:r>
      <w:r>
        <w:rPr>
          <w:sz w:val="26"/>
        </w:rPr>
        <w:t>must</w:t>
      </w:r>
      <w:r>
        <w:rPr>
          <w:spacing w:val="-16"/>
          <w:sz w:val="26"/>
        </w:rPr>
        <w:t xml:space="preserve"> </w:t>
      </w:r>
      <w:r>
        <w:rPr>
          <w:sz w:val="26"/>
        </w:rPr>
        <w:t>take</w:t>
      </w:r>
      <w:r>
        <w:rPr>
          <w:spacing w:val="-14"/>
          <w:sz w:val="26"/>
        </w:rPr>
        <w:t xml:space="preserve"> </w:t>
      </w:r>
      <w:r>
        <w:rPr>
          <w:sz w:val="26"/>
        </w:rPr>
        <w:t>into</w:t>
      </w:r>
      <w:r>
        <w:rPr>
          <w:spacing w:val="-13"/>
          <w:sz w:val="26"/>
        </w:rPr>
        <w:t xml:space="preserve"> </w:t>
      </w:r>
      <w:r>
        <w:rPr>
          <w:sz w:val="26"/>
        </w:rPr>
        <w:t>consideration</w:t>
      </w:r>
      <w:r>
        <w:rPr>
          <w:spacing w:val="-13"/>
          <w:sz w:val="26"/>
        </w:rPr>
        <w:t xml:space="preserve"> </w:t>
      </w:r>
      <w:r>
        <w:rPr>
          <w:sz w:val="26"/>
        </w:rPr>
        <w:t>any</w:t>
      </w:r>
      <w:r>
        <w:rPr>
          <w:spacing w:val="-14"/>
          <w:sz w:val="26"/>
        </w:rPr>
        <w:t xml:space="preserve"> </w:t>
      </w:r>
      <w:r>
        <w:rPr>
          <w:sz w:val="26"/>
        </w:rPr>
        <w:t>submissions</w:t>
      </w:r>
      <w:r>
        <w:rPr>
          <w:spacing w:val="-14"/>
          <w:sz w:val="26"/>
        </w:rPr>
        <w:t xml:space="preserve"> </w:t>
      </w:r>
      <w:r>
        <w:rPr>
          <w:sz w:val="26"/>
        </w:rPr>
        <w:t>made</w:t>
      </w:r>
      <w:r>
        <w:rPr>
          <w:spacing w:val="-14"/>
          <w:sz w:val="26"/>
        </w:rPr>
        <w:t xml:space="preserve"> </w:t>
      </w:r>
      <w:r>
        <w:rPr>
          <w:sz w:val="26"/>
        </w:rPr>
        <w:t>under</w:t>
      </w:r>
      <w:r>
        <w:rPr>
          <w:spacing w:val="-16"/>
          <w:sz w:val="26"/>
        </w:rPr>
        <w:t xml:space="preserve"> </w:t>
      </w:r>
      <w:r>
        <w:rPr>
          <w:sz w:val="26"/>
        </w:rPr>
        <w:t>Sub-Clause (3), before deciding whether to expel the</w:t>
      </w:r>
      <w:r>
        <w:rPr>
          <w:spacing w:val="-8"/>
          <w:sz w:val="26"/>
        </w:rPr>
        <w:t xml:space="preserve"> </w:t>
      </w:r>
      <w:r>
        <w:rPr>
          <w:sz w:val="26"/>
        </w:rPr>
        <w:t>Member.</w:t>
      </w:r>
    </w:p>
    <w:p w14:paraId="45EAADA6" w14:textId="77777777" w:rsidR="00E55459" w:rsidRDefault="009A2508" w:rsidP="00935DCB">
      <w:pPr>
        <w:pStyle w:val="Heading1"/>
        <w:spacing w:before="240" w:after="240"/>
        <w:ind w:left="115" w:firstLine="0"/>
      </w:pPr>
      <w:r>
        <w:t xml:space="preserve">PART III </w:t>
      </w:r>
      <w:r>
        <w:rPr>
          <w:b w:val="0"/>
        </w:rPr>
        <w:t xml:space="preserve">- </w:t>
      </w:r>
      <w:r>
        <w:t>THE BOARD OF DIRECTORS</w:t>
      </w:r>
    </w:p>
    <w:p w14:paraId="4DA269FD" w14:textId="77777777" w:rsidR="00E55459" w:rsidRDefault="009A2508" w:rsidP="00935DCB">
      <w:pPr>
        <w:pStyle w:val="ListParagraph"/>
        <w:numPr>
          <w:ilvl w:val="0"/>
          <w:numId w:val="39"/>
        </w:numPr>
        <w:tabs>
          <w:tab w:val="left" w:pos="850"/>
          <w:tab w:val="left" w:pos="851"/>
        </w:tabs>
        <w:spacing w:before="240" w:after="240"/>
        <w:ind w:left="851" w:hanging="736"/>
        <w:rPr>
          <w:b/>
          <w:sz w:val="24"/>
        </w:rPr>
      </w:pPr>
      <w:bookmarkStart w:id="108" w:name="23.__Number_of_Directors"/>
      <w:bookmarkEnd w:id="108"/>
      <w:r>
        <w:rPr>
          <w:b/>
          <w:sz w:val="26"/>
        </w:rPr>
        <w:t>Number of</w:t>
      </w:r>
      <w:r>
        <w:rPr>
          <w:b/>
          <w:spacing w:val="-3"/>
          <w:sz w:val="26"/>
        </w:rPr>
        <w:t xml:space="preserve"> </w:t>
      </w:r>
      <w:r>
        <w:rPr>
          <w:b/>
          <w:sz w:val="26"/>
        </w:rPr>
        <w:t>Directors</w:t>
      </w:r>
    </w:p>
    <w:p w14:paraId="3A3F4C48" w14:textId="77777777" w:rsidR="00E55459" w:rsidRDefault="009A2508" w:rsidP="00935DCB">
      <w:pPr>
        <w:pStyle w:val="BodyText"/>
        <w:spacing w:before="240" w:after="240"/>
        <w:ind w:left="125" w:right="106" w:hanging="10"/>
      </w:pPr>
      <w:r>
        <w:t>The number of Directors shall not be less than 3 nor more than 12, unless the Company in general meeting by resolution changes the number of Directors.</w:t>
      </w:r>
    </w:p>
    <w:p w14:paraId="2053E51A" w14:textId="77777777" w:rsidR="00E55459" w:rsidRDefault="009A2508" w:rsidP="00935DCB">
      <w:pPr>
        <w:pStyle w:val="Heading1"/>
        <w:numPr>
          <w:ilvl w:val="0"/>
          <w:numId w:val="39"/>
        </w:numPr>
        <w:tabs>
          <w:tab w:val="left" w:pos="850"/>
          <w:tab w:val="left" w:pos="851"/>
        </w:tabs>
        <w:spacing w:before="240" w:after="240"/>
        <w:ind w:left="851" w:hanging="721"/>
        <w:rPr>
          <w:sz w:val="24"/>
        </w:rPr>
      </w:pPr>
      <w:r>
        <w:t>The Board</w:t>
      </w:r>
    </w:p>
    <w:p w14:paraId="187FBD51" w14:textId="77777777" w:rsidR="00E55459" w:rsidRDefault="009A2508" w:rsidP="00935DCB">
      <w:pPr>
        <w:pStyle w:val="ListParagraph"/>
        <w:numPr>
          <w:ilvl w:val="0"/>
          <w:numId w:val="26"/>
        </w:numPr>
        <w:tabs>
          <w:tab w:val="left" w:pos="855"/>
          <w:tab w:val="left" w:pos="856"/>
        </w:tabs>
        <w:spacing w:before="240" w:after="240"/>
        <w:rPr>
          <w:sz w:val="24"/>
        </w:rPr>
      </w:pPr>
      <w:r>
        <w:rPr>
          <w:sz w:val="26"/>
        </w:rPr>
        <w:t>Subject to Clause 23, the Board is to consist</w:t>
      </w:r>
      <w:r>
        <w:rPr>
          <w:spacing w:val="-5"/>
          <w:sz w:val="26"/>
        </w:rPr>
        <w:t xml:space="preserve"> </w:t>
      </w:r>
      <w:r>
        <w:rPr>
          <w:sz w:val="26"/>
        </w:rPr>
        <w:t>of:</w:t>
      </w:r>
    </w:p>
    <w:p w14:paraId="321B0397" w14:textId="77777777" w:rsidR="00E55459" w:rsidRDefault="009A2508" w:rsidP="00935DCB">
      <w:pPr>
        <w:pStyle w:val="ListParagraph"/>
        <w:numPr>
          <w:ilvl w:val="1"/>
          <w:numId w:val="26"/>
        </w:numPr>
        <w:tabs>
          <w:tab w:val="left" w:pos="1570"/>
          <w:tab w:val="left" w:pos="1571"/>
        </w:tabs>
        <w:spacing w:before="240" w:after="240"/>
        <w:ind w:right="105"/>
        <w:rPr>
          <w:sz w:val="26"/>
        </w:rPr>
      </w:pPr>
      <w:r>
        <w:rPr>
          <w:sz w:val="26"/>
        </w:rPr>
        <w:t>each</w:t>
      </w:r>
      <w:r>
        <w:rPr>
          <w:spacing w:val="-13"/>
          <w:sz w:val="26"/>
        </w:rPr>
        <w:t xml:space="preserve"> </w:t>
      </w:r>
      <w:r>
        <w:rPr>
          <w:sz w:val="26"/>
        </w:rPr>
        <w:t>Founding</w:t>
      </w:r>
      <w:r>
        <w:rPr>
          <w:spacing w:val="-11"/>
          <w:sz w:val="26"/>
        </w:rPr>
        <w:t xml:space="preserve"> </w:t>
      </w:r>
      <w:r>
        <w:rPr>
          <w:sz w:val="26"/>
        </w:rPr>
        <w:t>Member</w:t>
      </w:r>
      <w:r>
        <w:rPr>
          <w:spacing w:val="-14"/>
          <w:sz w:val="26"/>
        </w:rPr>
        <w:t xml:space="preserve"> </w:t>
      </w:r>
      <w:r>
        <w:rPr>
          <w:sz w:val="26"/>
        </w:rPr>
        <w:t>may</w:t>
      </w:r>
      <w:r>
        <w:rPr>
          <w:spacing w:val="-11"/>
          <w:sz w:val="26"/>
        </w:rPr>
        <w:t xml:space="preserve"> </w:t>
      </w:r>
      <w:r>
        <w:rPr>
          <w:sz w:val="26"/>
        </w:rPr>
        <w:t>appoint</w:t>
      </w:r>
      <w:r>
        <w:rPr>
          <w:spacing w:val="-15"/>
          <w:sz w:val="26"/>
        </w:rPr>
        <w:t xml:space="preserve"> </w:t>
      </w:r>
      <w:r>
        <w:rPr>
          <w:sz w:val="26"/>
        </w:rPr>
        <w:t>one</w:t>
      </w:r>
      <w:r>
        <w:rPr>
          <w:spacing w:val="-12"/>
          <w:sz w:val="26"/>
        </w:rPr>
        <w:t xml:space="preserve"> </w:t>
      </w:r>
      <w:r>
        <w:rPr>
          <w:sz w:val="26"/>
        </w:rPr>
        <w:t>person</w:t>
      </w:r>
      <w:r>
        <w:rPr>
          <w:spacing w:val="-7"/>
          <w:sz w:val="26"/>
        </w:rPr>
        <w:t xml:space="preserve"> </w:t>
      </w:r>
      <w:r>
        <w:rPr>
          <w:sz w:val="26"/>
        </w:rPr>
        <w:t>as</w:t>
      </w:r>
      <w:r>
        <w:rPr>
          <w:spacing w:val="-13"/>
          <w:sz w:val="26"/>
        </w:rPr>
        <w:t xml:space="preserve"> </w:t>
      </w:r>
      <w:r>
        <w:rPr>
          <w:sz w:val="26"/>
        </w:rPr>
        <w:t>a</w:t>
      </w:r>
      <w:r>
        <w:rPr>
          <w:spacing w:val="-12"/>
          <w:sz w:val="26"/>
        </w:rPr>
        <w:t xml:space="preserve"> </w:t>
      </w:r>
      <w:r>
        <w:rPr>
          <w:sz w:val="26"/>
        </w:rPr>
        <w:t>Director</w:t>
      </w:r>
      <w:r>
        <w:rPr>
          <w:spacing w:val="-14"/>
          <w:sz w:val="26"/>
        </w:rPr>
        <w:t xml:space="preserve"> </w:t>
      </w:r>
      <w:r>
        <w:rPr>
          <w:sz w:val="26"/>
        </w:rPr>
        <w:t>(the</w:t>
      </w:r>
      <w:r>
        <w:rPr>
          <w:spacing w:val="-10"/>
          <w:sz w:val="26"/>
        </w:rPr>
        <w:t xml:space="preserve"> </w:t>
      </w:r>
      <w:r>
        <w:rPr>
          <w:b/>
          <w:sz w:val="26"/>
        </w:rPr>
        <w:t>Founding Member</w:t>
      </w:r>
      <w:r>
        <w:rPr>
          <w:b/>
          <w:spacing w:val="-1"/>
          <w:sz w:val="26"/>
        </w:rPr>
        <w:t xml:space="preserve"> </w:t>
      </w:r>
      <w:r>
        <w:rPr>
          <w:b/>
          <w:sz w:val="26"/>
        </w:rPr>
        <w:t>Directors</w:t>
      </w:r>
      <w:proofErr w:type="gramStart"/>
      <w:r>
        <w:rPr>
          <w:sz w:val="26"/>
        </w:rPr>
        <w:t>);</w:t>
      </w:r>
      <w:proofErr w:type="gramEnd"/>
    </w:p>
    <w:p w14:paraId="3DE14A60" w14:textId="77777777" w:rsidR="00E55459" w:rsidRDefault="009A2508" w:rsidP="00935DCB">
      <w:pPr>
        <w:pStyle w:val="ListParagraph"/>
        <w:numPr>
          <w:ilvl w:val="1"/>
          <w:numId w:val="26"/>
        </w:numPr>
        <w:tabs>
          <w:tab w:val="left" w:pos="1570"/>
          <w:tab w:val="left" w:pos="1571"/>
        </w:tabs>
        <w:spacing w:before="240" w:after="240"/>
        <w:ind w:right="112"/>
        <w:rPr>
          <w:sz w:val="26"/>
        </w:rPr>
      </w:pPr>
      <w:r>
        <w:rPr>
          <w:sz w:val="26"/>
        </w:rPr>
        <w:t xml:space="preserve">up to 4 </w:t>
      </w:r>
      <w:proofErr w:type="gramStart"/>
      <w:r>
        <w:rPr>
          <w:sz w:val="26"/>
        </w:rPr>
        <w:t>persons</w:t>
      </w:r>
      <w:proofErr w:type="gramEnd"/>
      <w:r>
        <w:rPr>
          <w:sz w:val="26"/>
        </w:rPr>
        <w:t xml:space="preserve"> elected by the Music Industry Members in accordance with Clause 24(3) (the </w:t>
      </w:r>
      <w:r>
        <w:rPr>
          <w:b/>
          <w:sz w:val="26"/>
        </w:rPr>
        <w:t>Music Industry Directors</w:t>
      </w:r>
      <w:r>
        <w:rPr>
          <w:sz w:val="26"/>
        </w:rPr>
        <w:t>);</w:t>
      </w:r>
      <w:r>
        <w:rPr>
          <w:spacing w:val="-5"/>
          <w:sz w:val="26"/>
        </w:rPr>
        <w:t xml:space="preserve"> </w:t>
      </w:r>
      <w:r>
        <w:rPr>
          <w:sz w:val="26"/>
        </w:rPr>
        <w:t>and</w:t>
      </w:r>
    </w:p>
    <w:p w14:paraId="1D26F36A" w14:textId="77777777" w:rsidR="00E55459" w:rsidRDefault="009A2508" w:rsidP="00935DCB">
      <w:pPr>
        <w:pStyle w:val="ListParagraph"/>
        <w:numPr>
          <w:ilvl w:val="1"/>
          <w:numId w:val="26"/>
        </w:numPr>
        <w:tabs>
          <w:tab w:val="left" w:pos="1570"/>
          <w:tab w:val="left" w:pos="1571"/>
        </w:tabs>
        <w:spacing w:before="240" w:after="240"/>
        <w:ind w:right="106"/>
        <w:rPr>
          <w:sz w:val="26"/>
        </w:rPr>
      </w:pPr>
      <w:r>
        <w:rPr>
          <w:sz w:val="26"/>
        </w:rPr>
        <w:lastRenderedPageBreak/>
        <w:t xml:space="preserve">up to 4 </w:t>
      </w:r>
      <w:proofErr w:type="gramStart"/>
      <w:r>
        <w:rPr>
          <w:sz w:val="26"/>
        </w:rPr>
        <w:t>persons</w:t>
      </w:r>
      <w:proofErr w:type="gramEnd"/>
      <w:r>
        <w:rPr>
          <w:sz w:val="26"/>
        </w:rPr>
        <w:t xml:space="preserve"> appointed by </w:t>
      </w:r>
      <w:proofErr w:type="gramStart"/>
      <w:r>
        <w:rPr>
          <w:sz w:val="26"/>
        </w:rPr>
        <w:t>a majority of</w:t>
      </w:r>
      <w:proofErr w:type="gramEnd"/>
      <w:r>
        <w:rPr>
          <w:sz w:val="26"/>
        </w:rPr>
        <w:t xml:space="preserve"> the Directors in accordance with Clause 24(4) (</w:t>
      </w:r>
      <w:r>
        <w:rPr>
          <w:b/>
          <w:sz w:val="26"/>
        </w:rPr>
        <w:t>Appointed</w:t>
      </w:r>
      <w:r>
        <w:rPr>
          <w:b/>
          <w:spacing w:val="-3"/>
          <w:sz w:val="26"/>
        </w:rPr>
        <w:t xml:space="preserve"> </w:t>
      </w:r>
      <w:r>
        <w:rPr>
          <w:b/>
          <w:sz w:val="26"/>
        </w:rPr>
        <w:t>Directors</w:t>
      </w:r>
      <w:r>
        <w:rPr>
          <w:sz w:val="26"/>
        </w:rPr>
        <w:t>).</w:t>
      </w:r>
    </w:p>
    <w:p w14:paraId="287FD540" w14:textId="77777777" w:rsidR="00E55459" w:rsidRDefault="009A2508" w:rsidP="00935DCB">
      <w:pPr>
        <w:pStyle w:val="Heading1"/>
        <w:numPr>
          <w:ilvl w:val="0"/>
          <w:numId w:val="26"/>
        </w:numPr>
        <w:tabs>
          <w:tab w:val="left" w:pos="855"/>
          <w:tab w:val="left" w:pos="856"/>
        </w:tabs>
        <w:spacing w:before="240" w:after="240"/>
        <w:rPr>
          <w:sz w:val="24"/>
        </w:rPr>
      </w:pPr>
      <w:r>
        <w:t>Founding Member</w:t>
      </w:r>
      <w:r>
        <w:rPr>
          <w:spacing w:val="-1"/>
        </w:rPr>
        <w:t xml:space="preserve"> </w:t>
      </w:r>
      <w:r>
        <w:t>Director</w:t>
      </w:r>
    </w:p>
    <w:p w14:paraId="5B8EB134" w14:textId="77777777" w:rsidR="00E55459" w:rsidRDefault="009A2508" w:rsidP="00935DCB">
      <w:pPr>
        <w:pStyle w:val="ListParagraph"/>
        <w:numPr>
          <w:ilvl w:val="1"/>
          <w:numId w:val="26"/>
        </w:numPr>
        <w:tabs>
          <w:tab w:val="left" w:pos="1570"/>
          <w:tab w:val="left" w:pos="1571"/>
        </w:tabs>
        <w:spacing w:before="240" w:after="240"/>
        <w:rPr>
          <w:sz w:val="26"/>
        </w:rPr>
      </w:pPr>
      <w:r>
        <w:rPr>
          <w:sz w:val="26"/>
        </w:rPr>
        <w:t>The Founding Member Directors holds office until the earlier</w:t>
      </w:r>
      <w:r>
        <w:rPr>
          <w:spacing w:val="-14"/>
          <w:sz w:val="26"/>
        </w:rPr>
        <w:t xml:space="preserve"> </w:t>
      </w:r>
      <w:r>
        <w:rPr>
          <w:sz w:val="26"/>
        </w:rPr>
        <w:t>of:</w:t>
      </w:r>
    </w:p>
    <w:p w14:paraId="4DE716E5" w14:textId="77777777" w:rsidR="00E55459" w:rsidRDefault="009A2508" w:rsidP="00935DCB">
      <w:pPr>
        <w:pStyle w:val="ListParagraph"/>
        <w:numPr>
          <w:ilvl w:val="2"/>
          <w:numId w:val="26"/>
        </w:numPr>
        <w:tabs>
          <w:tab w:val="left" w:pos="2292"/>
        </w:tabs>
        <w:spacing w:before="240" w:after="240"/>
        <w:ind w:right="110"/>
        <w:jc w:val="both"/>
        <w:rPr>
          <w:sz w:val="26"/>
        </w:rPr>
      </w:pPr>
      <w:r>
        <w:rPr>
          <w:sz w:val="26"/>
        </w:rPr>
        <w:t>the date the Director is removed as a Director by the</w:t>
      </w:r>
      <w:r>
        <w:rPr>
          <w:spacing w:val="28"/>
          <w:sz w:val="26"/>
        </w:rPr>
        <w:t xml:space="preserve"> </w:t>
      </w:r>
      <w:r>
        <w:rPr>
          <w:sz w:val="26"/>
        </w:rPr>
        <w:t xml:space="preserve">Founding Member who appointed the Director, by </w:t>
      </w:r>
      <w:proofErr w:type="gramStart"/>
      <w:r>
        <w:rPr>
          <w:sz w:val="26"/>
        </w:rPr>
        <w:t>notice</w:t>
      </w:r>
      <w:proofErr w:type="gramEnd"/>
      <w:r>
        <w:rPr>
          <w:sz w:val="26"/>
        </w:rPr>
        <w:t xml:space="preserve"> in writing to the Director and to the Company;</w:t>
      </w:r>
      <w:r>
        <w:rPr>
          <w:spacing w:val="-2"/>
          <w:sz w:val="26"/>
        </w:rPr>
        <w:t xml:space="preserve"> </w:t>
      </w:r>
      <w:r>
        <w:rPr>
          <w:sz w:val="26"/>
        </w:rPr>
        <w:t>or</w:t>
      </w:r>
    </w:p>
    <w:p w14:paraId="2EB641BF" w14:textId="77777777" w:rsidR="00E55459" w:rsidRDefault="009A2508" w:rsidP="00935DCB">
      <w:pPr>
        <w:pStyle w:val="ListParagraph"/>
        <w:numPr>
          <w:ilvl w:val="2"/>
          <w:numId w:val="26"/>
        </w:numPr>
        <w:tabs>
          <w:tab w:val="left" w:pos="2292"/>
        </w:tabs>
        <w:spacing w:before="240" w:after="240"/>
        <w:ind w:right="109"/>
        <w:jc w:val="both"/>
        <w:rPr>
          <w:sz w:val="26"/>
        </w:rPr>
      </w:pPr>
      <w:r>
        <w:rPr>
          <w:sz w:val="26"/>
        </w:rPr>
        <w:t>the date the office of the Director becomes vacant in accordance</w:t>
      </w:r>
      <w:r>
        <w:rPr>
          <w:spacing w:val="-31"/>
          <w:sz w:val="26"/>
        </w:rPr>
        <w:t xml:space="preserve"> </w:t>
      </w:r>
      <w:r>
        <w:rPr>
          <w:sz w:val="26"/>
        </w:rPr>
        <w:t>with clause</w:t>
      </w:r>
      <w:r>
        <w:rPr>
          <w:spacing w:val="-1"/>
          <w:sz w:val="26"/>
        </w:rPr>
        <w:t xml:space="preserve"> </w:t>
      </w:r>
      <w:r>
        <w:rPr>
          <w:sz w:val="26"/>
        </w:rPr>
        <w:t>27.</w:t>
      </w:r>
    </w:p>
    <w:p w14:paraId="31C123E2" w14:textId="77777777" w:rsidR="00E55459" w:rsidRDefault="009A2508" w:rsidP="00935DCB">
      <w:pPr>
        <w:pStyle w:val="ListParagraph"/>
        <w:numPr>
          <w:ilvl w:val="1"/>
          <w:numId w:val="26"/>
        </w:numPr>
        <w:tabs>
          <w:tab w:val="left" w:pos="1571"/>
        </w:tabs>
        <w:spacing w:before="240" w:after="240"/>
        <w:ind w:right="106"/>
        <w:jc w:val="both"/>
        <w:rPr>
          <w:sz w:val="26"/>
        </w:rPr>
      </w:pPr>
      <w:r>
        <w:rPr>
          <w:sz w:val="26"/>
        </w:rPr>
        <w:t>In</w:t>
      </w:r>
      <w:r>
        <w:rPr>
          <w:spacing w:val="-12"/>
          <w:sz w:val="26"/>
        </w:rPr>
        <w:t xml:space="preserve"> </w:t>
      </w:r>
      <w:r>
        <w:rPr>
          <w:sz w:val="26"/>
        </w:rPr>
        <w:t>the</w:t>
      </w:r>
      <w:r>
        <w:rPr>
          <w:spacing w:val="-12"/>
          <w:sz w:val="26"/>
        </w:rPr>
        <w:t xml:space="preserve"> </w:t>
      </w:r>
      <w:r>
        <w:rPr>
          <w:sz w:val="26"/>
        </w:rPr>
        <w:t>event</w:t>
      </w:r>
      <w:r>
        <w:rPr>
          <w:spacing w:val="-8"/>
          <w:sz w:val="26"/>
        </w:rPr>
        <w:t xml:space="preserve"> </w:t>
      </w:r>
      <w:r>
        <w:rPr>
          <w:sz w:val="26"/>
        </w:rPr>
        <w:t>of</w:t>
      </w:r>
      <w:r>
        <w:rPr>
          <w:spacing w:val="-13"/>
          <w:sz w:val="26"/>
        </w:rPr>
        <w:t xml:space="preserve"> </w:t>
      </w:r>
      <w:r>
        <w:rPr>
          <w:sz w:val="26"/>
        </w:rPr>
        <w:t>a</w:t>
      </w:r>
      <w:r>
        <w:rPr>
          <w:spacing w:val="-12"/>
          <w:sz w:val="26"/>
        </w:rPr>
        <w:t xml:space="preserve"> </w:t>
      </w:r>
      <w:r>
        <w:rPr>
          <w:sz w:val="26"/>
        </w:rPr>
        <w:t>vacancy</w:t>
      </w:r>
      <w:r>
        <w:rPr>
          <w:spacing w:val="-11"/>
          <w:sz w:val="26"/>
        </w:rPr>
        <w:t xml:space="preserve"> </w:t>
      </w:r>
      <w:r>
        <w:rPr>
          <w:sz w:val="26"/>
        </w:rPr>
        <w:t>under</w:t>
      </w:r>
      <w:r>
        <w:rPr>
          <w:spacing w:val="-13"/>
          <w:sz w:val="26"/>
        </w:rPr>
        <w:t xml:space="preserve"> </w:t>
      </w:r>
      <w:r>
        <w:rPr>
          <w:sz w:val="26"/>
        </w:rPr>
        <w:t>clause</w:t>
      </w:r>
      <w:r>
        <w:rPr>
          <w:spacing w:val="-12"/>
          <w:sz w:val="26"/>
        </w:rPr>
        <w:t xml:space="preserve"> </w:t>
      </w:r>
      <w:r>
        <w:rPr>
          <w:sz w:val="26"/>
        </w:rPr>
        <w:t>24(2)(a)(</w:t>
      </w:r>
      <w:proofErr w:type="spellStart"/>
      <w:r>
        <w:rPr>
          <w:sz w:val="26"/>
        </w:rPr>
        <w:t>i</w:t>
      </w:r>
      <w:proofErr w:type="spellEnd"/>
      <w:r>
        <w:rPr>
          <w:sz w:val="26"/>
        </w:rPr>
        <w:t>)</w:t>
      </w:r>
      <w:r>
        <w:rPr>
          <w:spacing w:val="-8"/>
          <w:sz w:val="26"/>
        </w:rPr>
        <w:t xml:space="preserve"> </w:t>
      </w:r>
      <w:r>
        <w:rPr>
          <w:sz w:val="26"/>
        </w:rPr>
        <w:t>the</w:t>
      </w:r>
      <w:r>
        <w:rPr>
          <w:spacing w:val="-12"/>
          <w:sz w:val="26"/>
        </w:rPr>
        <w:t xml:space="preserve"> </w:t>
      </w:r>
      <w:r>
        <w:rPr>
          <w:sz w:val="26"/>
        </w:rPr>
        <w:t>Founding</w:t>
      </w:r>
      <w:r>
        <w:rPr>
          <w:spacing w:val="-11"/>
          <w:sz w:val="26"/>
        </w:rPr>
        <w:t xml:space="preserve"> </w:t>
      </w:r>
      <w:r>
        <w:rPr>
          <w:sz w:val="26"/>
        </w:rPr>
        <w:t>Member</w:t>
      </w:r>
      <w:r>
        <w:rPr>
          <w:spacing w:val="-13"/>
          <w:sz w:val="26"/>
        </w:rPr>
        <w:t xml:space="preserve"> </w:t>
      </w:r>
      <w:r>
        <w:rPr>
          <w:sz w:val="26"/>
        </w:rPr>
        <w:t>who appointed the Director will notify the Company of the appointment of a</w:t>
      </w:r>
      <w:r>
        <w:rPr>
          <w:spacing w:val="-38"/>
          <w:sz w:val="26"/>
        </w:rPr>
        <w:t xml:space="preserve"> </w:t>
      </w:r>
      <w:r>
        <w:rPr>
          <w:sz w:val="26"/>
        </w:rPr>
        <w:t>new Founding Member</w:t>
      </w:r>
      <w:r>
        <w:rPr>
          <w:spacing w:val="-3"/>
          <w:sz w:val="26"/>
        </w:rPr>
        <w:t xml:space="preserve"> </w:t>
      </w:r>
      <w:r>
        <w:rPr>
          <w:sz w:val="26"/>
        </w:rPr>
        <w:t>Director.</w:t>
      </w:r>
    </w:p>
    <w:p w14:paraId="2A42B99A" w14:textId="22970E3B" w:rsidR="00E55459" w:rsidRDefault="009A2508" w:rsidP="00935DCB">
      <w:pPr>
        <w:pStyle w:val="ListParagraph"/>
        <w:numPr>
          <w:ilvl w:val="1"/>
          <w:numId w:val="26"/>
        </w:numPr>
        <w:tabs>
          <w:tab w:val="left" w:pos="1571"/>
        </w:tabs>
        <w:spacing w:before="240" w:after="240"/>
        <w:ind w:right="109"/>
        <w:jc w:val="both"/>
        <w:rPr>
          <w:sz w:val="26"/>
        </w:rPr>
      </w:pPr>
      <w:r>
        <w:rPr>
          <w:sz w:val="26"/>
        </w:rPr>
        <w:t>In the event of a vacancy under clause 24(2)(</w:t>
      </w:r>
      <w:proofErr w:type="gramStart"/>
      <w:r>
        <w:rPr>
          <w:sz w:val="26"/>
        </w:rPr>
        <w:t>a)(</w:t>
      </w:r>
      <w:proofErr w:type="gramEnd"/>
      <w:r>
        <w:rPr>
          <w:sz w:val="26"/>
        </w:rPr>
        <w:t>ii</w:t>
      </w:r>
      <w:del w:id="109" w:author="NFP Lawyers" w:date="2025-09-25T13:20:00Z" w16du:dateUtc="2025-09-25T03:20:00Z">
        <w:r w:rsidDel="004B00F2">
          <w:rPr>
            <w:sz w:val="26"/>
          </w:rPr>
          <w:delText>i</w:delText>
        </w:r>
      </w:del>
      <w:r>
        <w:rPr>
          <w:sz w:val="26"/>
        </w:rPr>
        <w:t>) the Company will notify the Founding Member who appointed the Director of the vacancy and will submit a request for the appointment of a new Founding Member</w:t>
      </w:r>
      <w:r>
        <w:rPr>
          <w:spacing w:val="-22"/>
          <w:sz w:val="26"/>
        </w:rPr>
        <w:t xml:space="preserve"> </w:t>
      </w:r>
      <w:r>
        <w:rPr>
          <w:sz w:val="26"/>
        </w:rPr>
        <w:t>Director.</w:t>
      </w:r>
    </w:p>
    <w:p w14:paraId="4175CC30" w14:textId="77777777" w:rsidR="00E55459" w:rsidRDefault="009A2508" w:rsidP="00935DCB">
      <w:pPr>
        <w:pStyle w:val="Heading1"/>
        <w:numPr>
          <w:ilvl w:val="0"/>
          <w:numId w:val="26"/>
        </w:numPr>
        <w:tabs>
          <w:tab w:val="left" w:pos="855"/>
          <w:tab w:val="left" w:pos="856"/>
        </w:tabs>
        <w:spacing w:before="240" w:after="240"/>
        <w:rPr>
          <w:sz w:val="24"/>
        </w:rPr>
      </w:pPr>
      <w:bookmarkStart w:id="110" w:name="(3)_Music_Industry_Directors"/>
      <w:bookmarkEnd w:id="110"/>
      <w:r>
        <w:t>Music Industry</w:t>
      </w:r>
      <w:r>
        <w:rPr>
          <w:spacing w:val="-12"/>
        </w:rPr>
        <w:t xml:space="preserve"> </w:t>
      </w:r>
      <w:r>
        <w:t>Directors</w:t>
      </w:r>
    </w:p>
    <w:p w14:paraId="7B03CD02" w14:textId="77777777" w:rsidR="00E55459" w:rsidRDefault="009A2508" w:rsidP="00935DCB">
      <w:pPr>
        <w:pStyle w:val="ListParagraph"/>
        <w:numPr>
          <w:ilvl w:val="1"/>
          <w:numId w:val="26"/>
        </w:numPr>
        <w:tabs>
          <w:tab w:val="left" w:pos="1570"/>
          <w:tab w:val="left" w:pos="1571"/>
        </w:tabs>
        <w:spacing w:before="240" w:after="240"/>
        <w:rPr>
          <w:sz w:val="26"/>
        </w:rPr>
      </w:pPr>
      <w:r>
        <w:rPr>
          <w:sz w:val="26"/>
        </w:rPr>
        <w:t xml:space="preserve">A nomination </w:t>
      </w:r>
      <w:proofErr w:type="gramStart"/>
      <w:r>
        <w:rPr>
          <w:sz w:val="26"/>
        </w:rPr>
        <w:t>of</w:t>
      </w:r>
      <w:proofErr w:type="gramEnd"/>
      <w:r>
        <w:rPr>
          <w:sz w:val="26"/>
        </w:rPr>
        <w:t xml:space="preserve"> a candidate for election as a Music Industry Director</w:t>
      </w:r>
      <w:r>
        <w:rPr>
          <w:spacing w:val="-23"/>
          <w:sz w:val="26"/>
        </w:rPr>
        <w:t xml:space="preserve"> </w:t>
      </w:r>
      <w:r>
        <w:rPr>
          <w:sz w:val="26"/>
        </w:rPr>
        <w:t>must:</w:t>
      </w:r>
    </w:p>
    <w:p w14:paraId="3C3B1452" w14:textId="77777777" w:rsidR="00E55459" w:rsidRDefault="009A2508" w:rsidP="00935DCB">
      <w:pPr>
        <w:pStyle w:val="ListParagraph"/>
        <w:numPr>
          <w:ilvl w:val="2"/>
          <w:numId w:val="26"/>
        </w:numPr>
        <w:tabs>
          <w:tab w:val="left" w:pos="2291"/>
          <w:tab w:val="left" w:pos="2292"/>
        </w:tabs>
        <w:spacing w:before="240" w:after="240"/>
        <w:rPr>
          <w:sz w:val="26"/>
        </w:rPr>
      </w:pPr>
      <w:r>
        <w:rPr>
          <w:sz w:val="26"/>
        </w:rPr>
        <w:t>be made in the form the same as Appendix 3 to this</w:t>
      </w:r>
      <w:r>
        <w:rPr>
          <w:spacing w:val="-15"/>
          <w:sz w:val="26"/>
        </w:rPr>
        <w:t xml:space="preserve"> </w:t>
      </w:r>
      <w:proofErr w:type="gramStart"/>
      <w:r>
        <w:rPr>
          <w:sz w:val="26"/>
        </w:rPr>
        <w:t>Constitution;</w:t>
      </w:r>
      <w:proofErr w:type="gramEnd"/>
    </w:p>
    <w:p w14:paraId="418755DF" w14:textId="77777777" w:rsidR="00E55459" w:rsidRDefault="009A2508" w:rsidP="00935DCB">
      <w:pPr>
        <w:pStyle w:val="ListParagraph"/>
        <w:numPr>
          <w:ilvl w:val="2"/>
          <w:numId w:val="26"/>
        </w:numPr>
        <w:tabs>
          <w:tab w:val="left" w:pos="2291"/>
          <w:tab w:val="left" w:pos="2292"/>
        </w:tabs>
        <w:spacing w:before="240" w:after="240"/>
        <w:rPr>
          <w:sz w:val="26"/>
        </w:rPr>
      </w:pPr>
      <w:r>
        <w:rPr>
          <w:sz w:val="26"/>
        </w:rPr>
        <w:t>be signed by the candidate;</w:t>
      </w:r>
      <w:r>
        <w:rPr>
          <w:spacing w:val="-4"/>
          <w:sz w:val="26"/>
        </w:rPr>
        <w:t xml:space="preserve"> </w:t>
      </w:r>
      <w:r>
        <w:rPr>
          <w:sz w:val="26"/>
        </w:rPr>
        <w:t>and</w:t>
      </w:r>
    </w:p>
    <w:p w14:paraId="7FF61BCF" w14:textId="77777777" w:rsidR="00E55459" w:rsidRDefault="009A2508" w:rsidP="00935DCB">
      <w:pPr>
        <w:pStyle w:val="ListParagraph"/>
        <w:numPr>
          <w:ilvl w:val="2"/>
          <w:numId w:val="26"/>
        </w:numPr>
        <w:tabs>
          <w:tab w:val="left" w:pos="2291"/>
          <w:tab w:val="left" w:pos="2292"/>
        </w:tabs>
        <w:spacing w:before="240" w:after="240"/>
        <w:rPr>
          <w:sz w:val="26"/>
        </w:rPr>
      </w:pPr>
      <w:r>
        <w:rPr>
          <w:sz w:val="26"/>
        </w:rPr>
        <w:t>be signed by one Music Industry</w:t>
      </w:r>
      <w:r>
        <w:rPr>
          <w:spacing w:val="-3"/>
          <w:sz w:val="26"/>
        </w:rPr>
        <w:t xml:space="preserve"> </w:t>
      </w:r>
      <w:r>
        <w:rPr>
          <w:sz w:val="26"/>
        </w:rPr>
        <w:t>Member.</w:t>
      </w:r>
    </w:p>
    <w:p w14:paraId="4ED4C9B0" w14:textId="77777777" w:rsidR="00E55459" w:rsidRDefault="009A2508" w:rsidP="00935DCB">
      <w:pPr>
        <w:pStyle w:val="ListParagraph"/>
        <w:numPr>
          <w:ilvl w:val="1"/>
          <w:numId w:val="26"/>
        </w:numPr>
        <w:tabs>
          <w:tab w:val="left" w:pos="1571"/>
        </w:tabs>
        <w:spacing w:before="240" w:after="240"/>
        <w:ind w:right="105"/>
        <w:jc w:val="both"/>
        <w:rPr>
          <w:sz w:val="26"/>
        </w:rPr>
      </w:pPr>
      <w:r>
        <w:rPr>
          <w:sz w:val="26"/>
        </w:rPr>
        <w:t xml:space="preserve">A nomination </w:t>
      </w:r>
      <w:proofErr w:type="gramStart"/>
      <w:r>
        <w:rPr>
          <w:sz w:val="26"/>
        </w:rPr>
        <w:t>of</w:t>
      </w:r>
      <w:proofErr w:type="gramEnd"/>
      <w:r>
        <w:rPr>
          <w:sz w:val="26"/>
        </w:rPr>
        <w:t xml:space="preserve"> a candidate for election must be given to the Chief Executive</w:t>
      </w:r>
      <w:r>
        <w:rPr>
          <w:spacing w:val="-8"/>
          <w:sz w:val="26"/>
        </w:rPr>
        <w:t xml:space="preserve"> </w:t>
      </w:r>
      <w:r>
        <w:rPr>
          <w:sz w:val="26"/>
        </w:rPr>
        <w:t>not</w:t>
      </w:r>
      <w:r>
        <w:rPr>
          <w:spacing w:val="-4"/>
          <w:sz w:val="26"/>
        </w:rPr>
        <w:t xml:space="preserve"> </w:t>
      </w:r>
      <w:r>
        <w:rPr>
          <w:sz w:val="26"/>
        </w:rPr>
        <w:t>less</w:t>
      </w:r>
      <w:r>
        <w:rPr>
          <w:spacing w:val="-4"/>
          <w:sz w:val="26"/>
        </w:rPr>
        <w:t xml:space="preserve"> </w:t>
      </w:r>
      <w:r>
        <w:rPr>
          <w:sz w:val="26"/>
        </w:rPr>
        <w:t>than</w:t>
      </w:r>
      <w:r>
        <w:rPr>
          <w:spacing w:val="-7"/>
          <w:sz w:val="26"/>
        </w:rPr>
        <w:t xml:space="preserve"> </w:t>
      </w:r>
      <w:r>
        <w:rPr>
          <w:sz w:val="26"/>
        </w:rPr>
        <w:t>28</w:t>
      </w:r>
      <w:r>
        <w:rPr>
          <w:spacing w:val="-6"/>
          <w:sz w:val="26"/>
        </w:rPr>
        <w:t xml:space="preserve"> </w:t>
      </w:r>
      <w:r>
        <w:rPr>
          <w:sz w:val="26"/>
        </w:rPr>
        <w:t>days</w:t>
      </w:r>
      <w:r>
        <w:rPr>
          <w:spacing w:val="-8"/>
          <w:sz w:val="26"/>
        </w:rPr>
        <w:t xml:space="preserve"> </w:t>
      </w:r>
      <w:r>
        <w:rPr>
          <w:sz w:val="26"/>
        </w:rPr>
        <w:t>before</w:t>
      </w:r>
      <w:r>
        <w:rPr>
          <w:spacing w:val="-8"/>
          <w:sz w:val="26"/>
        </w:rPr>
        <w:t xml:space="preserve"> </w:t>
      </w:r>
      <w:r>
        <w:rPr>
          <w:sz w:val="26"/>
        </w:rPr>
        <w:t>the</w:t>
      </w:r>
      <w:r>
        <w:rPr>
          <w:spacing w:val="-7"/>
          <w:sz w:val="26"/>
        </w:rPr>
        <w:t xml:space="preserve"> </w:t>
      </w:r>
      <w:r>
        <w:rPr>
          <w:sz w:val="26"/>
        </w:rPr>
        <w:t>Annual</w:t>
      </w:r>
      <w:r>
        <w:rPr>
          <w:spacing w:val="-9"/>
          <w:sz w:val="26"/>
        </w:rPr>
        <w:t xml:space="preserve"> </w:t>
      </w:r>
      <w:r>
        <w:rPr>
          <w:sz w:val="26"/>
        </w:rPr>
        <w:t>General</w:t>
      </w:r>
      <w:r>
        <w:rPr>
          <w:spacing w:val="-10"/>
          <w:sz w:val="26"/>
        </w:rPr>
        <w:t xml:space="preserve"> </w:t>
      </w:r>
      <w:r>
        <w:rPr>
          <w:sz w:val="26"/>
        </w:rPr>
        <w:t>Meeting</w:t>
      </w:r>
      <w:r>
        <w:rPr>
          <w:spacing w:val="-6"/>
          <w:sz w:val="26"/>
        </w:rPr>
        <w:t xml:space="preserve"> </w:t>
      </w:r>
      <w:r>
        <w:rPr>
          <w:sz w:val="26"/>
        </w:rPr>
        <w:t>at</w:t>
      </w:r>
      <w:r>
        <w:rPr>
          <w:spacing w:val="-9"/>
          <w:sz w:val="26"/>
        </w:rPr>
        <w:t xml:space="preserve"> </w:t>
      </w:r>
      <w:r>
        <w:rPr>
          <w:sz w:val="26"/>
        </w:rPr>
        <w:t>which the candidate seeks</w:t>
      </w:r>
      <w:r>
        <w:rPr>
          <w:spacing w:val="-3"/>
          <w:sz w:val="26"/>
        </w:rPr>
        <w:t xml:space="preserve"> </w:t>
      </w:r>
      <w:r>
        <w:rPr>
          <w:sz w:val="26"/>
        </w:rPr>
        <w:t>election.</w:t>
      </w:r>
    </w:p>
    <w:p w14:paraId="4193303B" w14:textId="77777777" w:rsidR="00E55459" w:rsidRDefault="009A2508" w:rsidP="00935DCB">
      <w:pPr>
        <w:pStyle w:val="ListParagraph"/>
        <w:numPr>
          <w:ilvl w:val="1"/>
          <w:numId w:val="26"/>
        </w:numPr>
        <w:tabs>
          <w:tab w:val="left" w:pos="1571"/>
        </w:tabs>
        <w:spacing w:before="240" w:after="240"/>
        <w:ind w:right="105"/>
        <w:jc w:val="both"/>
        <w:rPr>
          <w:sz w:val="26"/>
        </w:rPr>
      </w:pPr>
      <w:r>
        <w:rPr>
          <w:sz w:val="26"/>
        </w:rPr>
        <w:t>At the Annual General Meeting held in each year that a Music Industry Director position is available the Music Industry Members will vote on</w:t>
      </w:r>
      <w:r>
        <w:rPr>
          <w:spacing w:val="-34"/>
          <w:sz w:val="26"/>
        </w:rPr>
        <w:t xml:space="preserve"> </w:t>
      </w:r>
      <w:r>
        <w:rPr>
          <w:sz w:val="26"/>
        </w:rPr>
        <w:t>each candidate.</w:t>
      </w:r>
    </w:p>
    <w:p w14:paraId="1F0345D7" w14:textId="6B92C2C3" w:rsidR="00E55459" w:rsidRDefault="009A2508" w:rsidP="00935DCB">
      <w:pPr>
        <w:pStyle w:val="ListParagraph"/>
        <w:numPr>
          <w:ilvl w:val="1"/>
          <w:numId w:val="26"/>
        </w:numPr>
        <w:tabs>
          <w:tab w:val="left" w:pos="1571"/>
        </w:tabs>
        <w:spacing w:before="240" w:after="240"/>
        <w:ind w:right="104"/>
        <w:jc w:val="both"/>
        <w:rPr>
          <w:sz w:val="26"/>
        </w:rPr>
      </w:pPr>
      <w:r>
        <w:rPr>
          <w:sz w:val="26"/>
        </w:rPr>
        <w:t>If the number of candidates for election as Music Industry Directors is</w:t>
      </w:r>
      <w:r>
        <w:rPr>
          <w:spacing w:val="-43"/>
          <w:sz w:val="26"/>
        </w:rPr>
        <w:t xml:space="preserve"> </w:t>
      </w:r>
      <w:r>
        <w:rPr>
          <w:sz w:val="26"/>
        </w:rPr>
        <w:t xml:space="preserve">equal to or </w:t>
      </w:r>
      <w:del w:id="111" w:author="NFP Lawyers" w:date="2025-09-25T10:52:00Z" w16du:dateUtc="2025-09-25T00:52:00Z">
        <w:r w:rsidDel="003738F1">
          <w:rPr>
            <w:sz w:val="26"/>
          </w:rPr>
          <w:delText xml:space="preserve">less </w:delText>
        </w:r>
      </w:del>
      <w:ins w:id="112" w:author="NFP Lawyers" w:date="2025-09-25T10:52:00Z" w16du:dateUtc="2025-09-25T00:52:00Z">
        <w:r w:rsidR="003738F1">
          <w:rPr>
            <w:sz w:val="26"/>
          </w:rPr>
          <w:t xml:space="preserve">more </w:t>
        </w:r>
      </w:ins>
      <w:r>
        <w:rPr>
          <w:sz w:val="26"/>
        </w:rPr>
        <w:t xml:space="preserve">than the number of vacancies, the candidates receiving a majority vote of the Music Industry Members cast in </w:t>
      </w:r>
      <w:proofErr w:type="spellStart"/>
      <w:r>
        <w:rPr>
          <w:sz w:val="26"/>
        </w:rPr>
        <w:t>favour</w:t>
      </w:r>
      <w:proofErr w:type="spellEnd"/>
      <w:r>
        <w:rPr>
          <w:sz w:val="26"/>
        </w:rPr>
        <w:t xml:space="preserve"> must be declared by the </w:t>
      </w:r>
      <w:ins w:id="113" w:author="NFP Lawyers" w:date="2025-09-25T11:39:00Z" w16du:dateUtc="2025-09-25T01:39:00Z">
        <w:r w:rsidR="00A94B22">
          <w:rPr>
            <w:sz w:val="26"/>
          </w:rPr>
          <w:t>c</w:t>
        </w:r>
      </w:ins>
      <w:del w:id="114" w:author="NFP Lawyers" w:date="2025-09-25T11:39:00Z" w16du:dateUtc="2025-09-25T01:39:00Z">
        <w:r w:rsidDel="00A94B22">
          <w:rPr>
            <w:sz w:val="26"/>
          </w:rPr>
          <w:delText>C</w:delText>
        </w:r>
      </w:del>
      <w:r>
        <w:rPr>
          <w:sz w:val="26"/>
        </w:rPr>
        <w:t>hairperson of the meeting to be elected as Music Industry</w:t>
      </w:r>
      <w:r>
        <w:rPr>
          <w:spacing w:val="-14"/>
          <w:sz w:val="26"/>
        </w:rPr>
        <w:t xml:space="preserve"> </w:t>
      </w:r>
      <w:r>
        <w:rPr>
          <w:sz w:val="26"/>
        </w:rPr>
        <w:t>Directors.</w:t>
      </w:r>
      <w:ins w:id="115" w:author="NFP Lawyers" w:date="2025-09-25T10:52:00Z" w16du:dateUtc="2025-09-25T00:52:00Z">
        <w:r w:rsidR="003738F1">
          <w:rPr>
            <w:sz w:val="26"/>
          </w:rPr>
          <w:t xml:space="preserve"> If the number of candidates for election as Music Industry Directors is less than </w:t>
        </w:r>
        <w:del w:id="116" w:author="Lynne Small" w:date="2025-10-26T16:44:00Z" w16du:dateUtc="2025-10-26T05:44:00Z">
          <w:r w:rsidR="003738F1" w:rsidDel="00BF6091">
            <w:rPr>
              <w:sz w:val="26"/>
            </w:rPr>
            <w:delText xml:space="preserve">is less </w:delText>
          </w:r>
        </w:del>
        <w:r w:rsidR="003738F1">
          <w:rPr>
            <w:sz w:val="26"/>
          </w:rPr>
          <w:t xml:space="preserve">the number of vacancies, </w:t>
        </w:r>
      </w:ins>
      <w:ins w:id="117" w:author="NFP Lawyers" w:date="2025-09-25T10:53:00Z" w16du:dateUtc="2025-09-25T00:53:00Z">
        <w:r w:rsidR="003738F1">
          <w:rPr>
            <w:sz w:val="26"/>
          </w:rPr>
          <w:t>the Board may fill the vac</w:t>
        </w:r>
      </w:ins>
      <w:ins w:id="118" w:author="NFP Lawyers" w:date="2025-09-25T10:54:00Z" w16du:dateUtc="2025-09-25T00:54:00Z">
        <w:r w:rsidR="003738F1">
          <w:rPr>
            <w:sz w:val="26"/>
          </w:rPr>
          <w:t>ancy as if it was a casual vacancy</w:t>
        </w:r>
      </w:ins>
      <w:ins w:id="119" w:author="NFP Lawyers" w:date="2025-09-25T10:56:00Z" w16du:dateUtc="2025-09-25T00:56:00Z">
        <w:r w:rsidR="003738F1">
          <w:rPr>
            <w:sz w:val="26"/>
          </w:rPr>
          <w:t xml:space="preserve"> in accordance with the terms of clause 24(3)(h)</w:t>
        </w:r>
      </w:ins>
      <w:ins w:id="120" w:author="NFP Lawyers" w:date="2025-09-25T10:54:00Z" w16du:dateUtc="2025-09-25T00:54:00Z">
        <w:r w:rsidR="003738F1">
          <w:rPr>
            <w:sz w:val="26"/>
          </w:rPr>
          <w:t>.</w:t>
        </w:r>
      </w:ins>
    </w:p>
    <w:p w14:paraId="65F2399D" w14:textId="38A2E7E3" w:rsidR="00E55459" w:rsidRDefault="009A2508" w:rsidP="00935DCB">
      <w:pPr>
        <w:pStyle w:val="ListParagraph"/>
        <w:numPr>
          <w:ilvl w:val="1"/>
          <w:numId w:val="26"/>
        </w:numPr>
        <w:tabs>
          <w:tab w:val="left" w:pos="1571"/>
        </w:tabs>
        <w:spacing w:before="240" w:after="240"/>
        <w:ind w:right="109"/>
        <w:jc w:val="both"/>
        <w:rPr>
          <w:sz w:val="26"/>
        </w:rPr>
      </w:pPr>
      <w:r>
        <w:rPr>
          <w:sz w:val="26"/>
        </w:rPr>
        <w:t xml:space="preserve">If the number of candidates is greater than the number of vacancies, a ballot </w:t>
      </w:r>
      <w:r>
        <w:rPr>
          <w:sz w:val="26"/>
        </w:rPr>
        <w:lastRenderedPageBreak/>
        <w:t xml:space="preserve">must be held for the election of the candidates. Subject to the candidates receiving a majority vote of the Music Industry Members cast in </w:t>
      </w:r>
      <w:proofErr w:type="spellStart"/>
      <w:r>
        <w:rPr>
          <w:sz w:val="26"/>
        </w:rPr>
        <w:t>favour</w:t>
      </w:r>
      <w:proofErr w:type="spellEnd"/>
      <w:r>
        <w:rPr>
          <w:sz w:val="26"/>
        </w:rPr>
        <w:t xml:space="preserve">, the candidates receiving the greatest number of votes cast in their </w:t>
      </w:r>
      <w:proofErr w:type="spellStart"/>
      <w:r>
        <w:rPr>
          <w:sz w:val="26"/>
        </w:rPr>
        <w:t>favour</w:t>
      </w:r>
      <w:proofErr w:type="spellEnd"/>
      <w:r>
        <w:rPr>
          <w:sz w:val="26"/>
        </w:rPr>
        <w:t xml:space="preserve"> must be</w:t>
      </w:r>
      <w:r>
        <w:rPr>
          <w:spacing w:val="-19"/>
          <w:sz w:val="26"/>
        </w:rPr>
        <w:t xml:space="preserve"> </w:t>
      </w:r>
      <w:r>
        <w:rPr>
          <w:sz w:val="26"/>
        </w:rPr>
        <w:t>declared</w:t>
      </w:r>
      <w:r>
        <w:rPr>
          <w:spacing w:val="-14"/>
          <w:sz w:val="26"/>
        </w:rPr>
        <w:t xml:space="preserve"> </w:t>
      </w:r>
      <w:r>
        <w:rPr>
          <w:sz w:val="26"/>
        </w:rPr>
        <w:t>by</w:t>
      </w:r>
      <w:r>
        <w:rPr>
          <w:spacing w:val="-18"/>
          <w:sz w:val="26"/>
        </w:rPr>
        <w:t xml:space="preserve"> </w:t>
      </w:r>
      <w:r>
        <w:rPr>
          <w:sz w:val="26"/>
        </w:rPr>
        <w:t>the</w:t>
      </w:r>
      <w:r>
        <w:rPr>
          <w:spacing w:val="-19"/>
          <w:sz w:val="26"/>
        </w:rPr>
        <w:t xml:space="preserve"> </w:t>
      </w:r>
      <w:ins w:id="121" w:author="NFP Lawyers" w:date="2025-09-25T11:39:00Z" w16du:dateUtc="2025-09-25T01:39:00Z">
        <w:r w:rsidR="00A94B22">
          <w:rPr>
            <w:sz w:val="26"/>
          </w:rPr>
          <w:t>c</w:t>
        </w:r>
      </w:ins>
      <w:del w:id="122" w:author="NFP Lawyers" w:date="2025-09-25T11:39:00Z" w16du:dateUtc="2025-09-25T01:39:00Z">
        <w:r w:rsidDel="00A94B22">
          <w:rPr>
            <w:sz w:val="26"/>
          </w:rPr>
          <w:delText>C</w:delText>
        </w:r>
      </w:del>
      <w:r>
        <w:rPr>
          <w:sz w:val="26"/>
        </w:rPr>
        <w:t>hairperson</w:t>
      </w:r>
      <w:r>
        <w:rPr>
          <w:spacing w:val="-18"/>
          <w:sz w:val="26"/>
        </w:rPr>
        <w:t xml:space="preserve"> </w:t>
      </w:r>
      <w:r>
        <w:rPr>
          <w:sz w:val="26"/>
        </w:rPr>
        <w:t>of</w:t>
      </w:r>
      <w:r>
        <w:rPr>
          <w:spacing w:val="-15"/>
          <w:sz w:val="26"/>
        </w:rPr>
        <w:t xml:space="preserve"> </w:t>
      </w:r>
      <w:r>
        <w:rPr>
          <w:sz w:val="26"/>
        </w:rPr>
        <w:t>the</w:t>
      </w:r>
      <w:r>
        <w:rPr>
          <w:spacing w:val="-18"/>
          <w:sz w:val="26"/>
        </w:rPr>
        <w:t xml:space="preserve"> </w:t>
      </w:r>
      <w:r>
        <w:rPr>
          <w:sz w:val="26"/>
        </w:rPr>
        <w:t>meeting</w:t>
      </w:r>
      <w:r>
        <w:rPr>
          <w:spacing w:val="-14"/>
          <w:sz w:val="26"/>
        </w:rPr>
        <w:t xml:space="preserve"> </w:t>
      </w:r>
      <w:r>
        <w:rPr>
          <w:sz w:val="26"/>
        </w:rPr>
        <w:t>to</w:t>
      </w:r>
      <w:r>
        <w:rPr>
          <w:spacing w:val="-13"/>
          <w:sz w:val="26"/>
        </w:rPr>
        <w:t xml:space="preserve"> </w:t>
      </w:r>
      <w:r>
        <w:rPr>
          <w:sz w:val="26"/>
        </w:rPr>
        <w:t>be</w:t>
      </w:r>
      <w:r>
        <w:rPr>
          <w:spacing w:val="-18"/>
          <w:sz w:val="26"/>
        </w:rPr>
        <w:t xml:space="preserve"> </w:t>
      </w:r>
      <w:r>
        <w:rPr>
          <w:sz w:val="26"/>
        </w:rPr>
        <w:t>elected</w:t>
      </w:r>
      <w:r>
        <w:rPr>
          <w:spacing w:val="-14"/>
          <w:sz w:val="26"/>
        </w:rPr>
        <w:t xml:space="preserve"> </w:t>
      </w:r>
      <w:r>
        <w:rPr>
          <w:sz w:val="26"/>
        </w:rPr>
        <w:t>as</w:t>
      </w:r>
      <w:r>
        <w:rPr>
          <w:spacing w:val="-20"/>
          <w:sz w:val="26"/>
        </w:rPr>
        <w:t xml:space="preserve"> </w:t>
      </w:r>
      <w:r>
        <w:rPr>
          <w:sz w:val="26"/>
        </w:rPr>
        <w:t>Music</w:t>
      </w:r>
      <w:r>
        <w:rPr>
          <w:spacing w:val="-13"/>
          <w:sz w:val="26"/>
        </w:rPr>
        <w:t xml:space="preserve"> </w:t>
      </w:r>
      <w:r>
        <w:rPr>
          <w:sz w:val="26"/>
        </w:rPr>
        <w:t>Industry Directors.</w:t>
      </w:r>
    </w:p>
    <w:p w14:paraId="4916286D" w14:textId="77777777" w:rsidR="00E55459" w:rsidRDefault="009A2508" w:rsidP="00935DCB">
      <w:pPr>
        <w:pStyle w:val="ListParagraph"/>
        <w:numPr>
          <w:ilvl w:val="1"/>
          <w:numId w:val="26"/>
        </w:numPr>
        <w:tabs>
          <w:tab w:val="left" w:pos="1571"/>
        </w:tabs>
        <w:spacing w:before="240" w:after="240"/>
        <w:ind w:right="107"/>
        <w:jc w:val="both"/>
        <w:rPr>
          <w:sz w:val="26"/>
        </w:rPr>
      </w:pPr>
      <w:r>
        <w:rPr>
          <w:sz w:val="26"/>
        </w:rPr>
        <w:t xml:space="preserve">If </w:t>
      </w:r>
      <w:proofErr w:type="gramStart"/>
      <w:r>
        <w:rPr>
          <w:sz w:val="26"/>
        </w:rPr>
        <w:t>an equality</w:t>
      </w:r>
      <w:proofErr w:type="gramEnd"/>
      <w:r>
        <w:rPr>
          <w:sz w:val="26"/>
        </w:rPr>
        <w:t xml:space="preserve"> of votes would otherwise prevent the successful candidate for a vacancy from being determined, the names of the candidates who</w:t>
      </w:r>
      <w:r>
        <w:rPr>
          <w:spacing w:val="-32"/>
          <w:sz w:val="26"/>
        </w:rPr>
        <w:t xml:space="preserve"> </w:t>
      </w:r>
      <w:r>
        <w:rPr>
          <w:sz w:val="26"/>
        </w:rPr>
        <w:t>received the same number of votes must be put to a further ballot</w:t>
      </w:r>
      <w:r>
        <w:rPr>
          <w:spacing w:val="-17"/>
          <w:sz w:val="26"/>
        </w:rPr>
        <w:t xml:space="preserve"> </w:t>
      </w:r>
      <w:r>
        <w:rPr>
          <w:sz w:val="26"/>
        </w:rPr>
        <w:t>immediately.</w:t>
      </w:r>
    </w:p>
    <w:p w14:paraId="624E1673" w14:textId="77777777" w:rsidR="00E55459" w:rsidRDefault="009A2508" w:rsidP="00935DCB">
      <w:pPr>
        <w:pStyle w:val="ListParagraph"/>
        <w:numPr>
          <w:ilvl w:val="1"/>
          <w:numId w:val="26"/>
        </w:numPr>
        <w:tabs>
          <w:tab w:val="left" w:pos="1570"/>
          <w:tab w:val="left" w:pos="1571"/>
        </w:tabs>
        <w:spacing w:before="240" w:after="240"/>
        <w:rPr>
          <w:sz w:val="26"/>
        </w:rPr>
      </w:pPr>
      <w:r>
        <w:rPr>
          <w:sz w:val="26"/>
        </w:rPr>
        <w:t>A Music Industry Director holds office until the earlier</w:t>
      </w:r>
      <w:r>
        <w:rPr>
          <w:spacing w:val="-4"/>
          <w:sz w:val="26"/>
        </w:rPr>
        <w:t xml:space="preserve"> </w:t>
      </w:r>
      <w:r>
        <w:rPr>
          <w:sz w:val="26"/>
        </w:rPr>
        <w:t>of:</w:t>
      </w:r>
    </w:p>
    <w:p w14:paraId="64909C37" w14:textId="77777777" w:rsidR="00E55459" w:rsidRDefault="009A2508" w:rsidP="00935DCB">
      <w:pPr>
        <w:pStyle w:val="ListParagraph"/>
        <w:numPr>
          <w:ilvl w:val="2"/>
          <w:numId w:val="26"/>
        </w:numPr>
        <w:tabs>
          <w:tab w:val="left" w:pos="2291"/>
          <w:tab w:val="left" w:pos="2292"/>
        </w:tabs>
        <w:spacing w:before="240" w:after="240"/>
        <w:ind w:right="106"/>
        <w:rPr>
          <w:sz w:val="26"/>
        </w:rPr>
      </w:pPr>
      <w:r>
        <w:rPr>
          <w:sz w:val="26"/>
        </w:rPr>
        <w:t>the</w:t>
      </w:r>
      <w:r>
        <w:rPr>
          <w:spacing w:val="-14"/>
          <w:sz w:val="26"/>
        </w:rPr>
        <w:t xml:space="preserve"> </w:t>
      </w:r>
      <w:r>
        <w:rPr>
          <w:sz w:val="26"/>
        </w:rPr>
        <w:t>conclusion</w:t>
      </w:r>
      <w:r>
        <w:rPr>
          <w:spacing w:val="-12"/>
          <w:sz w:val="26"/>
        </w:rPr>
        <w:t xml:space="preserve"> </w:t>
      </w:r>
      <w:r>
        <w:rPr>
          <w:sz w:val="26"/>
        </w:rPr>
        <w:t>of</w:t>
      </w:r>
      <w:r>
        <w:rPr>
          <w:spacing w:val="-14"/>
          <w:sz w:val="26"/>
        </w:rPr>
        <w:t xml:space="preserve"> </w:t>
      </w:r>
      <w:r>
        <w:rPr>
          <w:sz w:val="26"/>
        </w:rPr>
        <w:t>the</w:t>
      </w:r>
      <w:r>
        <w:rPr>
          <w:spacing w:val="-13"/>
          <w:sz w:val="26"/>
        </w:rPr>
        <w:t xml:space="preserve"> </w:t>
      </w:r>
      <w:r>
        <w:rPr>
          <w:sz w:val="26"/>
        </w:rPr>
        <w:t>Annual</w:t>
      </w:r>
      <w:r>
        <w:rPr>
          <w:spacing w:val="-15"/>
          <w:sz w:val="26"/>
        </w:rPr>
        <w:t xml:space="preserve"> </w:t>
      </w:r>
      <w:r>
        <w:rPr>
          <w:sz w:val="26"/>
        </w:rPr>
        <w:t>General</w:t>
      </w:r>
      <w:r>
        <w:rPr>
          <w:spacing w:val="-15"/>
          <w:sz w:val="26"/>
        </w:rPr>
        <w:t xml:space="preserve"> </w:t>
      </w:r>
      <w:r>
        <w:rPr>
          <w:sz w:val="26"/>
        </w:rPr>
        <w:t>Meeting</w:t>
      </w:r>
      <w:r>
        <w:rPr>
          <w:spacing w:val="-12"/>
          <w:sz w:val="26"/>
        </w:rPr>
        <w:t xml:space="preserve"> </w:t>
      </w:r>
      <w:r>
        <w:rPr>
          <w:sz w:val="26"/>
        </w:rPr>
        <w:t>held</w:t>
      </w:r>
      <w:r>
        <w:rPr>
          <w:spacing w:val="-12"/>
          <w:sz w:val="26"/>
        </w:rPr>
        <w:t xml:space="preserve"> </w:t>
      </w:r>
      <w:r>
        <w:rPr>
          <w:sz w:val="26"/>
        </w:rPr>
        <w:t>two</w:t>
      </w:r>
      <w:r>
        <w:rPr>
          <w:spacing w:val="-12"/>
          <w:sz w:val="26"/>
        </w:rPr>
        <w:t xml:space="preserve"> </w:t>
      </w:r>
      <w:r>
        <w:rPr>
          <w:sz w:val="26"/>
        </w:rPr>
        <w:t>years</w:t>
      </w:r>
      <w:r>
        <w:rPr>
          <w:spacing w:val="-13"/>
          <w:sz w:val="26"/>
        </w:rPr>
        <w:t xml:space="preserve"> </w:t>
      </w:r>
      <w:r>
        <w:rPr>
          <w:sz w:val="26"/>
        </w:rPr>
        <w:t>after</w:t>
      </w:r>
      <w:r>
        <w:rPr>
          <w:spacing w:val="-14"/>
          <w:sz w:val="26"/>
        </w:rPr>
        <w:t xml:space="preserve"> </w:t>
      </w:r>
      <w:r>
        <w:rPr>
          <w:sz w:val="26"/>
        </w:rPr>
        <w:t>the Director’s election;</w:t>
      </w:r>
      <w:r>
        <w:rPr>
          <w:spacing w:val="-6"/>
          <w:sz w:val="26"/>
        </w:rPr>
        <w:t xml:space="preserve"> </w:t>
      </w:r>
      <w:r>
        <w:rPr>
          <w:sz w:val="26"/>
        </w:rPr>
        <w:t>and</w:t>
      </w:r>
    </w:p>
    <w:p w14:paraId="1AC5CE89" w14:textId="77777777" w:rsidR="00E55459" w:rsidRDefault="009A2508" w:rsidP="00935DCB">
      <w:pPr>
        <w:pStyle w:val="ListParagraph"/>
        <w:numPr>
          <w:ilvl w:val="2"/>
          <w:numId w:val="26"/>
        </w:numPr>
        <w:tabs>
          <w:tab w:val="left" w:pos="2291"/>
          <w:tab w:val="left" w:pos="2292"/>
        </w:tabs>
        <w:spacing w:before="240" w:after="240"/>
        <w:ind w:right="113"/>
        <w:rPr>
          <w:sz w:val="26"/>
        </w:rPr>
      </w:pPr>
      <w:r>
        <w:rPr>
          <w:sz w:val="26"/>
        </w:rPr>
        <w:t>the date the Director is removed as a Music Industry Director by a special resolution of the Music Industry Members;</w:t>
      </w:r>
      <w:r>
        <w:rPr>
          <w:spacing w:val="-4"/>
          <w:sz w:val="26"/>
        </w:rPr>
        <w:t xml:space="preserve"> </w:t>
      </w:r>
      <w:r>
        <w:rPr>
          <w:sz w:val="26"/>
        </w:rPr>
        <w:t>or</w:t>
      </w:r>
    </w:p>
    <w:p w14:paraId="31912E78" w14:textId="77777777" w:rsidR="00E55459" w:rsidRDefault="009A2508" w:rsidP="00935DCB">
      <w:pPr>
        <w:pStyle w:val="ListParagraph"/>
        <w:numPr>
          <w:ilvl w:val="2"/>
          <w:numId w:val="26"/>
        </w:numPr>
        <w:tabs>
          <w:tab w:val="left" w:pos="2291"/>
          <w:tab w:val="left" w:pos="2292"/>
        </w:tabs>
        <w:spacing w:before="240" w:after="240"/>
        <w:ind w:right="111"/>
        <w:rPr>
          <w:sz w:val="26"/>
        </w:rPr>
      </w:pPr>
      <w:proofErr w:type="gramStart"/>
      <w:r>
        <w:rPr>
          <w:sz w:val="26"/>
        </w:rPr>
        <w:t>the</w:t>
      </w:r>
      <w:proofErr w:type="gramEnd"/>
      <w:r>
        <w:rPr>
          <w:sz w:val="26"/>
        </w:rPr>
        <w:t xml:space="preserve"> date the office of the Music Industry Director becomes vacant in accordance with clause</w:t>
      </w:r>
      <w:r>
        <w:rPr>
          <w:spacing w:val="-1"/>
          <w:sz w:val="26"/>
        </w:rPr>
        <w:t xml:space="preserve"> </w:t>
      </w:r>
      <w:r>
        <w:rPr>
          <w:sz w:val="26"/>
        </w:rPr>
        <w:t>27.</w:t>
      </w:r>
    </w:p>
    <w:p w14:paraId="72BCEBB2" w14:textId="1A1A092D" w:rsidR="00E55459" w:rsidRDefault="009A2508" w:rsidP="00935DCB">
      <w:pPr>
        <w:pStyle w:val="ListParagraph"/>
        <w:numPr>
          <w:ilvl w:val="1"/>
          <w:numId w:val="26"/>
        </w:numPr>
        <w:tabs>
          <w:tab w:val="left" w:pos="1571"/>
        </w:tabs>
        <w:spacing w:before="240" w:after="240"/>
        <w:ind w:right="103"/>
        <w:jc w:val="both"/>
        <w:rPr>
          <w:sz w:val="26"/>
        </w:rPr>
      </w:pPr>
      <w:r>
        <w:rPr>
          <w:sz w:val="26"/>
        </w:rPr>
        <w:t>In the event of a vacancy under clause</w:t>
      </w:r>
      <w:ins w:id="123" w:author="NFP Lawyers" w:date="2025-09-25T10:55:00Z" w16du:dateUtc="2025-09-25T00:55:00Z">
        <w:r w:rsidR="003738F1">
          <w:rPr>
            <w:sz w:val="26"/>
          </w:rPr>
          <w:t>s 24(3)</w:t>
        </w:r>
      </w:ins>
      <w:ins w:id="124" w:author="NFP Lawyers" w:date="2025-09-25T10:56:00Z" w16du:dateUtc="2025-09-25T00:56:00Z">
        <w:r w:rsidR="003738F1">
          <w:rPr>
            <w:sz w:val="26"/>
          </w:rPr>
          <w:t>(d),</w:t>
        </w:r>
      </w:ins>
      <w:r>
        <w:rPr>
          <w:sz w:val="26"/>
        </w:rPr>
        <w:t xml:space="preserve"> 24(3)(g)(ii) or </w:t>
      </w:r>
      <w:ins w:id="125" w:author="NFP Lawyers" w:date="2025-09-25T10:56:00Z" w16du:dateUtc="2025-09-25T00:56:00Z">
        <w:r w:rsidR="003738F1">
          <w:rPr>
            <w:sz w:val="26"/>
          </w:rPr>
          <w:t>24(3)(g)</w:t>
        </w:r>
      </w:ins>
      <w:r>
        <w:rPr>
          <w:sz w:val="26"/>
        </w:rPr>
        <w:t>(iii)</w:t>
      </w:r>
      <w:ins w:id="126" w:author="NFP Lawyers" w:date="2025-09-25T10:56:00Z" w16du:dateUtc="2025-09-25T00:56:00Z">
        <w:r w:rsidR="003738F1">
          <w:rPr>
            <w:sz w:val="26"/>
          </w:rPr>
          <w:t>,</w:t>
        </w:r>
      </w:ins>
      <w:r>
        <w:rPr>
          <w:sz w:val="26"/>
        </w:rPr>
        <w:t xml:space="preserve"> the Board may,</w:t>
      </w:r>
      <w:r>
        <w:rPr>
          <w:spacing w:val="-40"/>
          <w:sz w:val="26"/>
        </w:rPr>
        <w:t xml:space="preserve"> </w:t>
      </w:r>
      <w:r>
        <w:rPr>
          <w:sz w:val="26"/>
        </w:rPr>
        <w:t xml:space="preserve">by a majority vote, appoint a replacement Director to fill the </w:t>
      </w:r>
      <w:del w:id="127" w:author="Lisa Smith" w:date="2025-09-21T09:23:00Z" w16du:dateUtc="2025-09-20T23:23:00Z">
        <w:r w:rsidDel="001606C4">
          <w:rPr>
            <w:sz w:val="26"/>
          </w:rPr>
          <w:delText>causal</w:delText>
        </w:r>
      </w:del>
      <w:ins w:id="128" w:author="Lisa Smith" w:date="2025-09-21T09:23:00Z" w16du:dateUtc="2025-09-20T23:23:00Z">
        <w:r w:rsidR="001606C4">
          <w:rPr>
            <w:sz w:val="26"/>
          </w:rPr>
          <w:t>casual</w:t>
        </w:r>
      </w:ins>
      <w:r>
        <w:rPr>
          <w:sz w:val="26"/>
        </w:rPr>
        <w:t xml:space="preserve"> vacancy. A replacement Director holds office until the next annual general</w:t>
      </w:r>
      <w:r>
        <w:rPr>
          <w:spacing w:val="-22"/>
          <w:sz w:val="26"/>
        </w:rPr>
        <w:t xml:space="preserve"> </w:t>
      </w:r>
      <w:r>
        <w:rPr>
          <w:sz w:val="26"/>
        </w:rPr>
        <w:t>meeting.</w:t>
      </w:r>
    </w:p>
    <w:p w14:paraId="3E1BD631" w14:textId="77777777" w:rsidR="00E55459" w:rsidRDefault="009A2508" w:rsidP="00935DCB">
      <w:pPr>
        <w:pStyle w:val="ListParagraph"/>
        <w:numPr>
          <w:ilvl w:val="1"/>
          <w:numId w:val="26"/>
        </w:numPr>
        <w:tabs>
          <w:tab w:val="left" w:pos="1571"/>
        </w:tabs>
        <w:spacing w:before="240" w:after="240"/>
        <w:ind w:right="103"/>
        <w:jc w:val="both"/>
        <w:rPr>
          <w:sz w:val="26"/>
        </w:rPr>
      </w:pPr>
      <w:r>
        <w:rPr>
          <w:sz w:val="26"/>
        </w:rPr>
        <w:t>A retiring Music Industry Director will be eligible for re-appointment for successive terms but a Music Industry Director who has held office for a continuous period of 6 years or more may only be re-appointed by a special resolution of the Music Industry</w:t>
      </w:r>
      <w:r>
        <w:rPr>
          <w:spacing w:val="1"/>
          <w:sz w:val="26"/>
        </w:rPr>
        <w:t xml:space="preserve"> </w:t>
      </w:r>
      <w:r>
        <w:rPr>
          <w:sz w:val="26"/>
        </w:rPr>
        <w:t>Members.</w:t>
      </w:r>
    </w:p>
    <w:p w14:paraId="68E5776A" w14:textId="77777777" w:rsidR="00E55459" w:rsidRDefault="009A2508" w:rsidP="00935DCB">
      <w:pPr>
        <w:pStyle w:val="Heading1"/>
        <w:numPr>
          <w:ilvl w:val="0"/>
          <w:numId w:val="26"/>
        </w:numPr>
        <w:tabs>
          <w:tab w:val="left" w:pos="850"/>
          <w:tab w:val="left" w:pos="851"/>
        </w:tabs>
        <w:spacing w:before="240" w:after="240"/>
        <w:ind w:left="851" w:hanging="736"/>
        <w:rPr>
          <w:sz w:val="24"/>
        </w:rPr>
      </w:pPr>
      <w:bookmarkStart w:id="129" w:name="(4)__Appointed_Directors"/>
      <w:bookmarkEnd w:id="129"/>
      <w:r>
        <w:t>Appointed</w:t>
      </w:r>
      <w:r>
        <w:rPr>
          <w:spacing w:val="-1"/>
        </w:rPr>
        <w:t xml:space="preserve"> </w:t>
      </w:r>
      <w:r>
        <w:t>Directors</w:t>
      </w:r>
    </w:p>
    <w:p w14:paraId="4B8288F0" w14:textId="77777777" w:rsidR="00E55459" w:rsidRDefault="009A2508" w:rsidP="00935DCB">
      <w:pPr>
        <w:pStyle w:val="ListParagraph"/>
        <w:numPr>
          <w:ilvl w:val="1"/>
          <w:numId w:val="26"/>
        </w:numPr>
        <w:tabs>
          <w:tab w:val="left" w:pos="1571"/>
        </w:tabs>
        <w:spacing w:before="240" w:after="240"/>
        <w:ind w:right="112"/>
        <w:jc w:val="both"/>
        <w:rPr>
          <w:sz w:val="26"/>
        </w:rPr>
      </w:pPr>
      <w:r>
        <w:rPr>
          <w:sz w:val="26"/>
        </w:rPr>
        <w:t>The Board may appoint, from time to time, a person with skills to add value to the Board as an Appointed</w:t>
      </w:r>
      <w:r>
        <w:rPr>
          <w:spacing w:val="-4"/>
          <w:sz w:val="26"/>
        </w:rPr>
        <w:t xml:space="preserve"> </w:t>
      </w:r>
      <w:r>
        <w:rPr>
          <w:sz w:val="26"/>
        </w:rPr>
        <w:t>Director.</w:t>
      </w:r>
    </w:p>
    <w:p w14:paraId="594D4361" w14:textId="77777777" w:rsidR="00E55459" w:rsidRDefault="009A2508" w:rsidP="00935DCB">
      <w:pPr>
        <w:pStyle w:val="ListParagraph"/>
        <w:numPr>
          <w:ilvl w:val="1"/>
          <w:numId w:val="26"/>
        </w:numPr>
        <w:tabs>
          <w:tab w:val="left" w:pos="1570"/>
          <w:tab w:val="left" w:pos="1571"/>
        </w:tabs>
        <w:spacing w:before="240" w:after="240"/>
        <w:rPr>
          <w:sz w:val="26"/>
        </w:rPr>
      </w:pPr>
      <w:r>
        <w:rPr>
          <w:sz w:val="26"/>
        </w:rPr>
        <w:t>An Appointed Director holds office until the earlier</w:t>
      </w:r>
      <w:r>
        <w:rPr>
          <w:spacing w:val="-13"/>
          <w:sz w:val="26"/>
        </w:rPr>
        <w:t xml:space="preserve"> </w:t>
      </w:r>
      <w:r>
        <w:rPr>
          <w:sz w:val="26"/>
        </w:rPr>
        <w:t>of:</w:t>
      </w:r>
    </w:p>
    <w:p w14:paraId="2C39A765" w14:textId="77777777" w:rsidR="00E55459" w:rsidRDefault="009A2508" w:rsidP="00935DCB">
      <w:pPr>
        <w:pStyle w:val="ListParagraph"/>
        <w:numPr>
          <w:ilvl w:val="2"/>
          <w:numId w:val="26"/>
        </w:numPr>
        <w:tabs>
          <w:tab w:val="left" w:pos="2292"/>
        </w:tabs>
        <w:spacing w:before="240" w:after="240"/>
        <w:ind w:right="111"/>
        <w:jc w:val="both"/>
        <w:rPr>
          <w:sz w:val="26"/>
        </w:rPr>
      </w:pPr>
      <w:r>
        <w:rPr>
          <w:sz w:val="26"/>
        </w:rPr>
        <w:t>the second anniversary of the date of the Board meeting at which the Appointed Director was appointed by the Board (or such earlier date determined by the Board);</w:t>
      </w:r>
      <w:r>
        <w:rPr>
          <w:spacing w:val="-4"/>
          <w:sz w:val="26"/>
        </w:rPr>
        <w:t xml:space="preserve"> </w:t>
      </w:r>
      <w:r>
        <w:rPr>
          <w:sz w:val="26"/>
        </w:rPr>
        <w:t>and</w:t>
      </w:r>
    </w:p>
    <w:p w14:paraId="3AD7854A" w14:textId="40B3AC19" w:rsidR="00E55459" w:rsidRDefault="009A2508" w:rsidP="00935DCB">
      <w:pPr>
        <w:pStyle w:val="ListParagraph"/>
        <w:numPr>
          <w:ilvl w:val="2"/>
          <w:numId w:val="26"/>
        </w:numPr>
        <w:tabs>
          <w:tab w:val="left" w:pos="2292"/>
        </w:tabs>
        <w:spacing w:before="240" w:after="240"/>
        <w:jc w:val="both"/>
        <w:rPr>
          <w:sz w:val="26"/>
        </w:rPr>
      </w:pPr>
      <w:r>
        <w:rPr>
          <w:sz w:val="26"/>
        </w:rPr>
        <w:t>is removed as an Appointed Director by ¾ of the Board;</w:t>
      </w:r>
      <w:r>
        <w:rPr>
          <w:spacing w:val="-8"/>
          <w:sz w:val="26"/>
        </w:rPr>
        <w:t xml:space="preserve"> </w:t>
      </w:r>
      <w:r>
        <w:rPr>
          <w:sz w:val="26"/>
        </w:rPr>
        <w:t>or</w:t>
      </w:r>
    </w:p>
    <w:p w14:paraId="7921392D" w14:textId="77777777" w:rsidR="00E55459" w:rsidRDefault="009A2508" w:rsidP="00935DCB">
      <w:pPr>
        <w:pStyle w:val="ListParagraph"/>
        <w:numPr>
          <w:ilvl w:val="2"/>
          <w:numId w:val="26"/>
        </w:numPr>
        <w:tabs>
          <w:tab w:val="left" w:pos="2292"/>
        </w:tabs>
        <w:spacing w:before="240" w:after="240"/>
        <w:ind w:right="106"/>
        <w:jc w:val="both"/>
        <w:rPr>
          <w:sz w:val="26"/>
        </w:rPr>
      </w:pPr>
      <w:r>
        <w:rPr>
          <w:sz w:val="26"/>
        </w:rPr>
        <w:t>the date the office of the Appointed Director becomes vacant in accordance with clause</w:t>
      </w:r>
      <w:r>
        <w:rPr>
          <w:spacing w:val="-1"/>
          <w:sz w:val="26"/>
        </w:rPr>
        <w:t xml:space="preserve"> </w:t>
      </w:r>
      <w:r>
        <w:rPr>
          <w:sz w:val="26"/>
        </w:rPr>
        <w:t>27.</w:t>
      </w:r>
    </w:p>
    <w:p w14:paraId="09229499" w14:textId="592FD36D" w:rsidR="00E55459" w:rsidDel="00C92AF8" w:rsidRDefault="009A2508" w:rsidP="00935DCB">
      <w:pPr>
        <w:pStyle w:val="ListParagraph"/>
        <w:numPr>
          <w:ilvl w:val="1"/>
          <w:numId w:val="26"/>
        </w:numPr>
        <w:tabs>
          <w:tab w:val="left" w:pos="1571"/>
        </w:tabs>
        <w:spacing w:before="240" w:after="240"/>
        <w:ind w:right="103"/>
        <w:jc w:val="both"/>
        <w:rPr>
          <w:del w:id="130" w:author="NFP Lawyers" w:date="2025-09-29T17:11:00Z" w16du:dateUtc="2025-09-29T07:11:00Z"/>
          <w:sz w:val="26"/>
        </w:rPr>
      </w:pPr>
      <w:del w:id="131" w:author="NFP Lawyers" w:date="2025-09-29T17:11:00Z" w16du:dateUtc="2025-09-29T07:11:00Z">
        <w:r w:rsidDel="00C92AF8">
          <w:rPr>
            <w:sz w:val="26"/>
          </w:rPr>
          <w:delText>In the event of a vacancy under clause 24(4)(g)(ii) or (iii) the Board may,</w:delText>
        </w:r>
        <w:r w:rsidDel="00C92AF8">
          <w:rPr>
            <w:spacing w:val="-40"/>
            <w:sz w:val="26"/>
          </w:rPr>
          <w:delText xml:space="preserve"> </w:delText>
        </w:r>
        <w:r w:rsidDel="00C92AF8">
          <w:rPr>
            <w:sz w:val="26"/>
          </w:rPr>
          <w:delText>by a majority vote, appoint a replacement Director to fill the causal</w:delText>
        </w:r>
      </w:del>
      <w:ins w:id="132" w:author="Lisa Smith" w:date="2025-09-21T09:24:00Z" w16du:dateUtc="2025-09-20T23:24:00Z">
        <w:del w:id="133" w:author="NFP Lawyers" w:date="2025-09-29T17:11:00Z" w16du:dateUtc="2025-09-29T07:11:00Z">
          <w:r w:rsidR="001606C4" w:rsidDel="00C92AF8">
            <w:rPr>
              <w:sz w:val="26"/>
            </w:rPr>
            <w:delText>casual</w:delText>
          </w:r>
        </w:del>
      </w:ins>
      <w:del w:id="134" w:author="NFP Lawyers" w:date="2025-09-29T17:11:00Z" w16du:dateUtc="2025-09-29T07:11:00Z">
        <w:r w:rsidDel="00C92AF8">
          <w:rPr>
            <w:spacing w:val="-22"/>
            <w:sz w:val="26"/>
          </w:rPr>
          <w:delText xml:space="preserve"> </w:delText>
        </w:r>
        <w:r w:rsidDel="00C92AF8">
          <w:rPr>
            <w:sz w:val="26"/>
          </w:rPr>
          <w:lastRenderedPageBreak/>
          <w:delText>vacancy.</w:delText>
        </w:r>
      </w:del>
    </w:p>
    <w:p w14:paraId="5DEC7DAA" w14:textId="77777777" w:rsidR="00E55459" w:rsidRDefault="009A2508" w:rsidP="00935DCB">
      <w:pPr>
        <w:pStyle w:val="ListParagraph"/>
        <w:numPr>
          <w:ilvl w:val="1"/>
          <w:numId w:val="26"/>
        </w:numPr>
        <w:tabs>
          <w:tab w:val="left" w:pos="1571"/>
        </w:tabs>
        <w:spacing w:before="240" w:after="240"/>
        <w:ind w:right="103"/>
        <w:jc w:val="both"/>
        <w:rPr>
          <w:sz w:val="26"/>
        </w:rPr>
      </w:pPr>
      <w:r>
        <w:rPr>
          <w:sz w:val="26"/>
        </w:rPr>
        <w:t>A retiring Appointed Director will be eligible for re-appointment for successive terms but an Appointed Director who has held office for a continuous period of 6 years or more may only be re-appointed by 3/4 of</w:t>
      </w:r>
      <w:r>
        <w:rPr>
          <w:spacing w:val="-46"/>
          <w:sz w:val="26"/>
        </w:rPr>
        <w:t xml:space="preserve"> </w:t>
      </w:r>
      <w:r>
        <w:rPr>
          <w:sz w:val="26"/>
        </w:rPr>
        <w:t xml:space="preserve">the Board in </w:t>
      </w:r>
      <w:proofErr w:type="spellStart"/>
      <w:r>
        <w:rPr>
          <w:sz w:val="26"/>
        </w:rPr>
        <w:t>favour</w:t>
      </w:r>
      <w:proofErr w:type="spellEnd"/>
      <w:r>
        <w:rPr>
          <w:sz w:val="26"/>
        </w:rPr>
        <w:t xml:space="preserve"> of the</w:t>
      </w:r>
      <w:r>
        <w:rPr>
          <w:spacing w:val="-6"/>
          <w:sz w:val="26"/>
        </w:rPr>
        <w:t xml:space="preserve"> </w:t>
      </w:r>
      <w:r>
        <w:rPr>
          <w:sz w:val="26"/>
        </w:rPr>
        <w:t>re-appointment.</w:t>
      </w:r>
    </w:p>
    <w:p w14:paraId="475831B4" w14:textId="77777777" w:rsidR="00E55459" w:rsidRDefault="009A2508" w:rsidP="00935DCB">
      <w:pPr>
        <w:pStyle w:val="Heading1"/>
        <w:numPr>
          <w:ilvl w:val="0"/>
          <w:numId w:val="39"/>
        </w:numPr>
        <w:tabs>
          <w:tab w:val="left" w:pos="850"/>
          <w:tab w:val="left" w:pos="851"/>
        </w:tabs>
        <w:spacing w:before="240" w:after="240"/>
        <w:ind w:left="851" w:hanging="736"/>
        <w:rPr>
          <w:sz w:val="24"/>
        </w:rPr>
      </w:pPr>
      <w:r>
        <w:t>Remuneration</w:t>
      </w:r>
    </w:p>
    <w:p w14:paraId="125BDCD3" w14:textId="77777777" w:rsidR="00E55459" w:rsidRDefault="009A2508" w:rsidP="00935DCB">
      <w:pPr>
        <w:pStyle w:val="BodyText"/>
        <w:spacing w:before="240" w:after="240"/>
        <w:ind w:left="851"/>
      </w:pPr>
      <w:r>
        <w:t>The Directors may be paid the expenses outlined in clause 7.</w:t>
      </w:r>
    </w:p>
    <w:p w14:paraId="7305C7EB"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135" w:name="26.__Secretary"/>
      <w:bookmarkEnd w:id="135"/>
      <w:r>
        <w:t>Secretary</w:t>
      </w:r>
    </w:p>
    <w:p w14:paraId="2E11AC80" w14:textId="1076A9BE" w:rsidR="00E55459" w:rsidRDefault="009A2508" w:rsidP="00935DCB">
      <w:pPr>
        <w:pStyle w:val="ListParagraph"/>
        <w:numPr>
          <w:ilvl w:val="0"/>
          <w:numId w:val="25"/>
        </w:numPr>
        <w:tabs>
          <w:tab w:val="left" w:pos="851"/>
        </w:tabs>
        <w:spacing w:before="240" w:after="240"/>
        <w:ind w:right="113"/>
        <w:jc w:val="both"/>
        <w:rPr>
          <w:sz w:val="26"/>
        </w:rPr>
      </w:pPr>
      <w:r>
        <w:rPr>
          <w:sz w:val="26"/>
        </w:rPr>
        <w:t xml:space="preserve">The </w:t>
      </w:r>
      <w:ins w:id="136" w:author="NFP Lawyers" w:date="2025-09-25T11:16:00Z" w16du:dateUtc="2025-09-25T01:16:00Z">
        <w:r w:rsidR="000E7971">
          <w:rPr>
            <w:sz w:val="26"/>
          </w:rPr>
          <w:t>Board must appoint a person to be the Secretary either for a specified term or without specifying the term.</w:t>
        </w:r>
      </w:ins>
      <w:ins w:id="137" w:author="NFP Lawyers" w:date="2025-09-25T11:18:00Z" w16du:dateUtc="2025-09-25T01:18:00Z">
        <w:r w:rsidR="000E7971">
          <w:rPr>
            <w:sz w:val="26"/>
          </w:rPr>
          <w:t xml:space="preserve"> The Board may only appoint a person as Secretary if that pers</w:t>
        </w:r>
      </w:ins>
      <w:ins w:id="138" w:author="NFP Lawyers" w:date="2025-09-25T11:19:00Z" w16du:dateUtc="2025-09-25T01:19:00Z">
        <w:r w:rsidR="000E7971">
          <w:rPr>
            <w:sz w:val="26"/>
          </w:rPr>
          <w:t>on has</w:t>
        </w:r>
      </w:ins>
      <w:ins w:id="139" w:author="NFP Lawyers" w:date="2025-09-25T11:18:00Z" w16du:dateUtc="2025-09-25T01:18:00Z">
        <w:r w:rsidR="000E7971">
          <w:rPr>
            <w:sz w:val="26"/>
          </w:rPr>
          <w:t xml:space="preserve"> provided their written consent to the Company to act</w:t>
        </w:r>
      </w:ins>
      <w:ins w:id="140" w:author="NFP Lawyers" w:date="2025-09-25T11:19:00Z" w16du:dateUtc="2025-09-25T01:19:00Z">
        <w:r w:rsidR="000E7971">
          <w:rPr>
            <w:sz w:val="26"/>
          </w:rPr>
          <w:t xml:space="preserve"> as Secretary of the Company</w:t>
        </w:r>
      </w:ins>
      <w:del w:id="141" w:author="NFP Lawyers" w:date="2025-09-25T11:16:00Z" w16du:dateUtc="2025-09-25T01:16:00Z">
        <w:r w:rsidDel="000E7971">
          <w:rPr>
            <w:sz w:val="26"/>
          </w:rPr>
          <w:delText>Secretary will be the person who occupies the office of Chief Executive of the Company</w:delText>
        </w:r>
      </w:del>
      <w:r>
        <w:rPr>
          <w:sz w:val="26"/>
        </w:rPr>
        <w:t>.</w:t>
      </w:r>
    </w:p>
    <w:p w14:paraId="3E53A29F" w14:textId="77777777" w:rsidR="00E55459" w:rsidRDefault="009A2508" w:rsidP="00935DCB">
      <w:pPr>
        <w:pStyle w:val="ListParagraph"/>
        <w:numPr>
          <w:ilvl w:val="0"/>
          <w:numId w:val="25"/>
        </w:numPr>
        <w:tabs>
          <w:tab w:val="left" w:pos="851"/>
        </w:tabs>
        <w:spacing w:before="240" w:after="240"/>
        <w:ind w:right="113"/>
        <w:jc w:val="both"/>
        <w:rPr>
          <w:sz w:val="26"/>
        </w:rPr>
      </w:pPr>
      <w:r>
        <w:rPr>
          <w:sz w:val="26"/>
        </w:rPr>
        <w:t>The Secretary holds office on such terms and conditions as to remuneration and otherwise as the Board</w:t>
      </w:r>
      <w:r>
        <w:rPr>
          <w:spacing w:val="2"/>
          <w:sz w:val="26"/>
        </w:rPr>
        <w:t xml:space="preserve"> </w:t>
      </w:r>
      <w:r>
        <w:rPr>
          <w:sz w:val="26"/>
        </w:rPr>
        <w:t>determine.</w:t>
      </w:r>
    </w:p>
    <w:p w14:paraId="735248AB"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142" w:name="27.__Vacation_of_Office"/>
      <w:bookmarkEnd w:id="142"/>
      <w:r>
        <w:t xml:space="preserve">Vacation </w:t>
      </w:r>
      <w:r>
        <w:rPr>
          <w:spacing w:val="2"/>
        </w:rPr>
        <w:t>of</w:t>
      </w:r>
      <w:r>
        <w:rPr>
          <w:spacing w:val="-3"/>
        </w:rPr>
        <w:t xml:space="preserve"> </w:t>
      </w:r>
      <w:r>
        <w:t>Office</w:t>
      </w:r>
    </w:p>
    <w:p w14:paraId="3675EBF8" w14:textId="77777777" w:rsidR="00E55459" w:rsidRDefault="009A2508" w:rsidP="00935DCB">
      <w:pPr>
        <w:pStyle w:val="BodyText"/>
        <w:spacing w:before="240" w:after="240"/>
        <w:ind w:left="125" w:right="14" w:hanging="10"/>
      </w:pPr>
      <w:r>
        <w:t xml:space="preserve">In addition to the circumstances in which the office of a </w:t>
      </w:r>
      <w:proofErr w:type="gramStart"/>
      <w:r>
        <w:t>Director</w:t>
      </w:r>
      <w:proofErr w:type="gramEnd"/>
      <w:r>
        <w:t xml:space="preserve"> becomes vacant by virtue of the Act or ACNC Act, the office of a </w:t>
      </w:r>
      <w:proofErr w:type="gramStart"/>
      <w:r>
        <w:t>Director</w:t>
      </w:r>
      <w:proofErr w:type="gramEnd"/>
      <w:r>
        <w:t xml:space="preserve"> becomes vacant if the Director:</w:t>
      </w:r>
    </w:p>
    <w:p w14:paraId="0E3E63DF" w14:textId="77777777" w:rsidR="00E55459" w:rsidRDefault="009A2508" w:rsidP="00935DCB">
      <w:pPr>
        <w:pStyle w:val="ListParagraph"/>
        <w:numPr>
          <w:ilvl w:val="0"/>
          <w:numId w:val="24"/>
        </w:numPr>
        <w:tabs>
          <w:tab w:val="left" w:pos="851"/>
        </w:tabs>
        <w:spacing w:before="240" w:after="240"/>
        <w:ind w:right="110"/>
        <w:jc w:val="both"/>
        <w:rPr>
          <w:sz w:val="26"/>
        </w:rPr>
      </w:pPr>
      <w:r>
        <w:rPr>
          <w:sz w:val="26"/>
        </w:rPr>
        <w:t xml:space="preserve">becomes of unsound mind or a person whose person or estate is liable to be dealt with in any way under the law relating to mental </w:t>
      </w:r>
      <w:proofErr w:type="gramStart"/>
      <w:r>
        <w:rPr>
          <w:sz w:val="26"/>
        </w:rPr>
        <w:t>health;</w:t>
      </w:r>
      <w:proofErr w:type="gramEnd"/>
    </w:p>
    <w:p w14:paraId="6F0B06B5" w14:textId="52F1957D" w:rsidR="00E55459" w:rsidRDefault="009A2508" w:rsidP="00935DCB">
      <w:pPr>
        <w:pStyle w:val="ListParagraph"/>
        <w:numPr>
          <w:ilvl w:val="0"/>
          <w:numId w:val="24"/>
        </w:numPr>
        <w:tabs>
          <w:tab w:val="left" w:pos="850"/>
          <w:tab w:val="left" w:pos="851"/>
        </w:tabs>
        <w:spacing w:before="240" w:after="240"/>
        <w:rPr>
          <w:sz w:val="26"/>
        </w:rPr>
      </w:pPr>
      <w:r>
        <w:rPr>
          <w:sz w:val="26"/>
        </w:rPr>
        <w:t xml:space="preserve">resigns </w:t>
      </w:r>
      <w:del w:id="143" w:author="Lisa Smith" w:date="2025-09-21T09:04:00Z" w16du:dateUtc="2025-09-20T23:04:00Z">
        <w:r w:rsidDel="00402918">
          <w:rPr>
            <w:sz w:val="26"/>
          </w:rPr>
          <w:delText>his or her</w:delText>
        </w:r>
      </w:del>
      <w:ins w:id="144" w:author="Lisa Smith" w:date="2025-09-21T09:04:00Z" w16du:dateUtc="2025-09-20T23:04:00Z">
        <w:r w:rsidR="00402918">
          <w:rPr>
            <w:sz w:val="26"/>
          </w:rPr>
          <w:t>their</w:t>
        </w:r>
      </w:ins>
      <w:r>
        <w:rPr>
          <w:sz w:val="26"/>
        </w:rPr>
        <w:t xml:space="preserve"> office by notice in writing to the</w:t>
      </w:r>
      <w:r>
        <w:rPr>
          <w:spacing w:val="-9"/>
          <w:sz w:val="26"/>
        </w:rPr>
        <w:t xml:space="preserve"> </w:t>
      </w:r>
      <w:proofErr w:type="gramStart"/>
      <w:r>
        <w:rPr>
          <w:sz w:val="26"/>
        </w:rPr>
        <w:t>Company;</w:t>
      </w:r>
      <w:proofErr w:type="gramEnd"/>
    </w:p>
    <w:p w14:paraId="39AE2AC0" w14:textId="77777777" w:rsidR="00E55459" w:rsidRDefault="009A2508" w:rsidP="00935DCB">
      <w:pPr>
        <w:pStyle w:val="ListParagraph"/>
        <w:numPr>
          <w:ilvl w:val="0"/>
          <w:numId w:val="24"/>
        </w:numPr>
        <w:tabs>
          <w:tab w:val="left" w:pos="851"/>
        </w:tabs>
        <w:spacing w:before="240" w:after="240"/>
        <w:ind w:right="109"/>
        <w:jc w:val="both"/>
        <w:rPr>
          <w:sz w:val="26"/>
        </w:rPr>
      </w:pPr>
      <w:r>
        <w:rPr>
          <w:sz w:val="26"/>
        </w:rPr>
        <w:t xml:space="preserve">is absent without the consent of the Directors </w:t>
      </w:r>
      <w:r>
        <w:rPr>
          <w:spacing w:val="2"/>
          <w:sz w:val="26"/>
        </w:rPr>
        <w:t xml:space="preserve">from </w:t>
      </w:r>
      <w:r>
        <w:rPr>
          <w:sz w:val="26"/>
        </w:rPr>
        <w:t>meetings of the Directors held during a period of 6 months;</w:t>
      </w:r>
      <w:r>
        <w:rPr>
          <w:spacing w:val="-6"/>
          <w:sz w:val="26"/>
        </w:rPr>
        <w:t xml:space="preserve"> </w:t>
      </w:r>
      <w:r>
        <w:rPr>
          <w:sz w:val="26"/>
        </w:rPr>
        <w:t>or</w:t>
      </w:r>
    </w:p>
    <w:p w14:paraId="5A415F2D" w14:textId="77777777" w:rsidR="00E55459" w:rsidRDefault="009A2508" w:rsidP="00935DCB">
      <w:pPr>
        <w:pStyle w:val="ListParagraph"/>
        <w:numPr>
          <w:ilvl w:val="0"/>
          <w:numId w:val="24"/>
        </w:numPr>
        <w:tabs>
          <w:tab w:val="left" w:pos="850"/>
          <w:tab w:val="left" w:pos="851"/>
        </w:tabs>
        <w:spacing w:before="240" w:after="240"/>
        <w:rPr>
          <w:sz w:val="26"/>
        </w:rPr>
      </w:pPr>
      <w:r>
        <w:rPr>
          <w:sz w:val="26"/>
        </w:rPr>
        <w:t>ceases to be a Member of the</w:t>
      </w:r>
      <w:r>
        <w:rPr>
          <w:spacing w:val="-4"/>
          <w:sz w:val="26"/>
        </w:rPr>
        <w:t xml:space="preserve"> </w:t>
      </w:r>
      <w:r>
        <w:rPr>
          <w:sz w:val="26"/>
        </w:rPr>
        <w:t>Company.</w:t>
      </w:r>
    </w:p>
    <w:p w14:paraId="5B24B303"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145" w:name="28.__Meetings_and_quorum"/>
      <w:bookmarkStart w:id="146" w:name="_bookmark0"/>
      <w:bookmarkEnd w:id="145"/>
      <w:bookmarkEnd w:id="146"/>
      <w:r>
        <w:t>Meetings and</w:t>
      </w:r>
      <w:r>
        <w:rPr>
          <w:spacing w:val="-1"/>
        </w:rPr>
        <w:t xml:space="preserve"> </w:t>
      </w:r>
      <w:r>
        <w:t>quorum</w:t>
      </w:r>
    </w:p>
    <w:p w14:paraId="2186121F" w14:textId="77777777" w:rsidR="00E55459" w:rsidRDefault="009A2508" w:rsidP="00935DCB">
      <w:pPr>
        <w:pStyle w:val="ListParagraph"/>
        <w:numPr>
          <w:ilvl w:val="0"/>
          <w:numId w:val="23"/>
        </w:numPr>
        <w:tabs>
          <w:tab w:val="left" w:pos="850"/>
          <w:tab w:val="left" w:pos="851"/>
        </w:tabs>
        <w:spacing w:before="240" w:after="240"/>
        <w:rPr>
          <w:sz w:val="26"/>
        </w:rPr>
      </w:pPr>
      <w:r>
        <w:rPr>
          <w:sz w:val="26"/>
        </w:rPr>
        <w:t xml:space="preserve">The Board may meet at such place and time as they </w:t>
      </w:r>
      <w:proofErr w:type="gramStart"/>
      <w:r>
        <w:rPr>
          <w:sz w:val="26"/>
        </w:rPr>
        <w:t>think</w:t>
      </w:r>
      <w:proofErr w:type="gramEnd"/>
      <w:r>
        <w:rPr>
          <w:spacing w:val="-10"/>
          <w:sz w:val="26"/>
        </w:rPr>
        <w:t xml:space="preserve"> </w:t>
      </w:r>
      <w:proofErr w:type="gramStart"/>
      <w:r>
        <w:rPr>
          <w:sz w:val="26"/>
        </w:rPr>
        <w:t>fit</w:t>
      </w:r>
      <w:proofErr w:type="gramEnd"/>
      <w:r>
        <w:rPr>
          <w:sz w:val="26"/>
        </w:rPr>
        <w:t>.</w:t>
      </w:r>
    </w:p>
    <w:p w14:paraId="40A98C19" w14:textId="77777777" w:rsidR="00E55459" w:rsidRDefault="009A2508" w:rsidP="00935DCB">
      <w:pPr>
        <w:pStyle w:val="ListParagraph"/>
        <w:numPr>
          <w:ilvl w:val="0"/>
          <w:numId w:val="23"/>
        </w:numPr>
        <w:tabs>
          <w:tab w:val="left" w:pos="851"/>
        </w:tabs>
        <w:spacing w:before="240" w:after="240"/>
        <w:ind w:right="111"/>
        <w:jc w:val="both"/>
        <w:rPr>
          <w:sz w:val="26"/>
        </w:rPr>
      </w:pPr>
      <w:r>
        <w:rPr>
          <w:sz w:val="26"/>
        </w:rPr>
        <w:t xml:space="preserve">A Director at any time, and the Secretary must on the requisition of a </w:t>
      </w:r>
      <w:proofErr w:type="gramStart"/>
      <w:r>
        <w:rPr>
          <w:sz w:val="26"/>
        </w:rPr>
        <w:t>Director</w:t>
      </w:r>
      <w:proofErr w:type="gramEnd"/>
      <w:r>
        <w:rPr>
          <w:sz w:val="26"/>
        </w:rPr>
        <w:t>, convene a Board</w:t>
      </w:r>
      <w:r>
        <w:rPr>
          <w:spacing w:val="-2"/>
          <w:sz w:val="26"/>
        </w:rPr>
        <w:t xml:space="preserve"> </w:t>
      </w:r>
      <w:r>
        <w:rPr>
          <w:sz w:val="26"/>
        </w:rPr>
        <w:t>meeting.</w:t>
      </w:r>
    </w:p>
    <w:p w14:paraId="4B597DE2" w14:textId="77777777" w:rsidR="00E55459" w:rsidRDefault="009A2508" w:rsidP="00935DCB">
      <w:pPr>
        <w:pStyle w:val="ListParagraph"/>
        <w:numPr>
          <w:ilvl w:val="0"/>
          <w:numId w:val="23"/>
        </w:numPr>
        <w:tabs>
          <w:tab w:val="left" w:pos="850"/>
          <w:tab w:val="left" w:pos="851"/>
        </w:tabs>
        <w:spacing w:before="240" w:after="240"/>
        <w:rPr>
          <w:sz w:val="26"/>
        </w:rPr>
      </w:pPr>
      <w:r>
        <w:rPr>
          <w:sz w:val="26"/>
        </w:rPr>
        <w:t>One-third of the Directors constitutes a quorum for a</w:t>
      </w:r>
      <w:r>
        <w:rPr>
          <w:spacing w:val="-6"/>
          <w:sz w:val="26"/>
        </w:rPr>
        <w:t xml:space="preserve"> </w:t>
      </w:r>
      <w:r>
        <w:rPr>
          <w:sz w:val="26"/>
        </w:rPr>
        <w:t>Board.</w:t>
      </w:r>
    </w:p>
    <w:p w14:paraId="661683C9" w14:textId="77777777" w:rsidR="00E55459" w:rsidRDefault="009A2508" w:rsidP="00935DCB">
      <w:pPr>
        <w:pStyle w:val="ListParagraph"/>
        <w:numPr>
          <w:ilvl w:val="0"/>
          <w:numId w:val="23"/>
        </w:numPr>
        <w:tabs>
          <w:tab w:val="left" w:pos="851"/>
        </w:tabs>
        <w:spacing w:before="240" w:after="240"/>
        <w:ind w:right="108"/>
        <w:jc w:val="both"/>
        <w:rPr>
          <w:sz w:val="26"/>
        </w:rPr>
      </w:pPr>
      <w:r>
        <w:rPr>
          <w:sz w:val="26"/>
        </w:rPr>
        <w:t>No</w:t>
      </w:r>
      <w:r>
        <w:rPr>
          <w:spacing w:val="-18"/>
          <w:sz w:val="26"/>
        </w:rPr>
        <w:t xml:space="preserve"> </w:t>
      </w:r>
      <w:r>
        <w:rPr>
          <w:sz w:val="26"/>
        </w:rPr>
        <w:t>business</w:t>
      </w:r>
      <w:r>
        <w:rPr>
          <w:spacing w:val="-19"/>
          <w:sz w:val="26"/>
        </w:rPr>
        <w:t xml:space="preserve"> </w:t>
      </w:r>
      <w:r>
        <w:rPr>
          <w:sz w:val="26"/>
        </w:rPr>
        <w:t>is</w:t>
      </w:r>
      <w:r>
        <w:rPr>
          <w:spacing w:val="-12"/>
          <w:sz w:val="26"/>
        </w:rPr>
        <w:t xml:space="preserve"> </w:t>
      </w:r>
      <w:r>
        <w:rPr>
          <w:sz w:val="26"/>
        </w:rPr>
        <w:t>to</w:t>
      </w:r>
      <w:r>
        <w:rPr>
          <w:spacing w:val="-18"/>
          <w:sz w:val="26"/>
        </w:rPr>
        <w:t xml:space="preserve"> </w:t>
      </w:r>
      <w:r>
        <w:rPr>
          <w:sz w:val="26"/>
        </w:rPr>
        <w:t>be</w:t>
      </w:r>
      <w:r>
        <w:rPr>
          <w:spacing w:val="-16"/>
          <w:sz w:val="26"/>
        </w:rPr>
        <w:t xml:space="preserve"> </w:t>
      </w:r>
      <w:r>
        <w:rPr>
          <w:sz w:val="26"/>
        </w:rPr>
        <w:t>transacted</w:t>
      </w:r>
      <w:r>
        <w:rPr>
          <w:spacing w:val="-18"/>
          <w:sz w:val="26"/>
        </w:rPr>
        <w:t xml:space="preserve"> </w:t>
      </w:r>
      <w:r>
        <w:rPr>
          <w:sz w:val="26"/>
        </w:rPr>
        <w:t>by</w:t>
      </w:r>
      <w:r>
        <w:rPr>
          <w:spacing w:val="-12"/>
          <w:sz w:val="26"/>
        </w:rPr>
        <w:t xml:space="preserve"> </w:t>
      </w:r>
      <w:r>
        <w:rPr>
          <w:sz w:val="26"/>
        </w:rPr>
        <w:t>the</w:t>
      </w:r>
      <w:r>
        <w:rPr>
          <w:spacing w:val="-17"/>
          <w:sz w:val="26"/>
        </w:rPr>
        <w:t xml:space="preserve"> </w:t>
      </w:r>
      <w:r>
        <w:rPr>
          <w:sz w:val="26"/>
        </w:rPr>
        <w:t>Board</w:t>
      </w:r>
      <w:r>
        <w:rPr>
          <w:spacing w:val="-18"/>
          <w:sz w:val="26"/>
        </w:rPr>
        <w:t xml:space="preserve"> </w:t>
      </w:r>
      <w:r>
        <w:rPr>
          <w:sz w:val="26"/>
        </w:rPr>
        <w:t>unless</w:t>
      </w:r>
      <w:r>
        <w:rPr>
          <w:spacing w:val="-18"/>
          <w:sz w:val="26"/>
        </w:rPr>
        <w:t xml:space="preserve"> </w:t>
      </w:r>
      <w:r>
        <w:rPr>
          <w:sz w:val="26"/>
        </w:rPr>
        <w:t>a</w:t>
      </w:r>
      <w:r>
        <w:rPr>
          <w:spacing w:val="-18"/>
          <w:sz w:val="26"/>
        </w:rPr>
        <w:t xml:space="preserve"> </w:t>
      </w:r>
      <w:r>
        <w:rPr>
          <w:sz w:val="26"/>
        </w:rPr>
        <w:t>quorum</w:t>
      </w:r>
      <w:r>
        <w:rPr>
          <w:spacing w:val="-19"/>
          <w:sz w:val="26"/>
        </w:rPr>
        <w:t xml:space="preserve"> </w:t>
      </w:r>
      <w:r>
        <w:rPr>
          <w:sz w:val="26"/>
        </w:rPr>
        <w:t>is</w:t>
      </w:r>
      <w:r>
        <w:rPr>
          <w:spacing w:val="-19"/>
          <w:sz w:val="26"/>
        </w:rPr>
        <w:t xml:space="preserve"> </w:t>
      </w:r>
      <w:r>
        <w:rPr>
          <w:sz w:val="26"/>
        </w:rPr>
        <w:t>present</w:t>
      </w:r>
      <w:r>
        <w:rPr>
          <w:spacing w:val="-19"/>
          <w:sz w:val="26"/>
        </w:rPr>
        <w:t xml:space="preserve"> </w:t>
      </w:r>
      <w:r>
        <w:rPr>
          <w:sz w:val="26"/>
        </w:rPr>
        <w:t>and</w:t>
      </w:r>
      <w:r>
        <w:rPr>
          <w:spacing w:val="-18"/>
          <w:sz w:val="26"/>
        </w:rPr>
        <w:t xml:space="preserve"> </w:t>
      </w:r>
      <w:r>
        <w:rPr>
          <w:sz w:val="26"/>
        </w:rPr>
        <w:t>if,</w:t>
      </w:r>
      <w:r>
        <w:rPr>
          <w:spacing w:val="-17"/>
          <w:sz w:val="26"/>
        </w:rPr>
        <w:t xml:space="preserve"> </w:t>
      </w:r>
      <w:r>
        <w:rPr>
          <w:sz w:val="26"/>
        </w:rPr>
        <w:t>within an hour of the time appointed for the meeting, a quorum is not present, the</w:t>
      </w:r>
      <w:r>
        <w:rPr>
          <w:spacing w:val="-27"/>
          <w:sz w:val="26"/>
        </w:rPr>
        <w:t xml:space="preserve"> </w:t>
      </w:r>
      <w:r>
        <w:rPr>
          <w:sz w:val="26"/>
        </w:rPr>
        <w:t xml:space="preserve">meeting is to stand adjourned to the same place and at the same hour of the same day in the </w:t>
      </w:r>
      <w:r>
        <w:rPr>
          <w:sz w:val="26"/>
        </w:rPr>
        <w:lastRenderedPageBreak/>
        <w:t>following</w:t>
      </w:r>
      <w:r>
        <w:rPr>
          <w:spacing w:val="-1"/>
          <w:sz w:val="26"/>
        </w:rPr>
        <w:t xml:space="preserve"> </w:t>
      </w:r>
      <w:r>
        <w:rPr>
          <w:sz w:val="26"/>
        </w:rPr>
        <w:t>week.</w:t>
      </w:r>
    </w:p>
    <w:p w14:paraId="5E625811" w14:textId="77777777" w:rsidR="00E55459" w:rsidRDefault="009A2508" w:rsidP="00935DCB">
      <w:pPr>
        <w:pStyle w:val="ListParagraph"/>
        <w:numPr>
          <w:ilvl w:val="0"/>
          <w:numId w:val="23"/>
        </w:numPr>
        <w:tabs>
          <w:tab w:val="left" w:pos="851"/>
        </w:tabs>
        <w:spacing w:before="240" w:after="240"/>
        <w:ind w:right="113"/>
        <w:jc w:val="both"/>
        <w:rPr>
          <w:sz w:val="26"/>
        </w:rPr>
      </w:pPr>
      <w:r>
        <w:rPr>
          <w:sz w:val="26"/>
        </w:rPr>
        <w:t>If at the adjourned meeting a quorum is not present within an hour of the time appointed for the meeting, the meeting is to be</w:t>
      </w:r>
      <w:r>
        <w:rPr>
          <w:spacing w:val="3"/>
          <w:sz w:val="26"/>
        </w:rPr>
        <w:t xml:space="preserve"> </w:t>
      </w:r>
      <w:r>
        <w:rPr>
          <w:sz w:val="26"/>
        </w:rPr>
        <w:t>dissolved.</w:t>
      </w:r>
    </w:p>
    <w:p w14:paraId="6BE68406" w14:textId="21C3B4AE" w:rsidR="00E55459" w:rsidRDefault="009A2508" w:rsidP="00935DCB">
      <w:pPr>
        <w:pStyle w:val="ListParagraph"/>
        <w:numPr>
          <w:ilvl w:val="0"/>
          <w:numId w:val="23"/>
        </w:numPr>
        <w:tabs>
          <w:tab w:val="left" w:pos="851"/>
        </w:tabs>
        <w:spacing w:before="240" w:after="240"/>
        <w:ind w:right="110"/>
        <w:jc w:val="both"/>
      </w:pPr>
      <w:r>
        <w:rPr>
          <w:sz w:val="26"/>
        </w:rPr>
        <w:t>The</w:t>
      </w:r>
      <w:r w:rsidRPr="007D777B">
        <w:rPr>
          <w:spacing w:val="-17"/>
          <w:sz w:val="26"/>
        </w:rPr>
        <w:t xml:space="preserve"> </w:t>
      </w:r>
      <w:r>
        <w:rPr>
          <w:sz w:val="26"/>
        </w:rPr>
        <w:t>Board</w:t>
      </w:r>
      <w:r w:rsidRPr="007D777B">
        <w:rPr>
          <w:spacing w:val="-17"/>
          <w:sz w:val="26"/>
        </w:rPr>
        <w:t xml:space="preserve"> </w:t>
      </w:r>
      <w:r>
        <w:rPr>
          <w:sz w:val="26"/>
        </w:rPr>
        <w:t>may</w:t>
      </w:r>
      <w:r w:rsidRPr="007D777B">
        <w:rPr>
          <w:spacing w:val="-16"/>
          <w:sz w:val="26"/>
        </w:rPr>
        <w:t xml:space="preserve"> </w:t>
      </w:r>
      <w:r>
        <w:rPr>
          <w:sz w:val="26"/>
        </w:rPr>
        <w:t>meet</w:t>
      </w:r>
      <w:r w:rsidRPr="007D777B">
        <w:rPr>
          <w:spacing w:val="-19"/>
          <w:sz w:val="26"/>
        </w:rPr>
        <w:t xml:space="preserve"> </w:t>
      </w:r>
      <w:r>
        <w:rPr>
          <w:sz w:val="26"/>
        </w:rPr>
        <w:t>either</w:t>
      </w:r>
      <w:r w:rsidRPr="007D777B">
        <w:rPr>
          <w:spacing w:val="-14"/>
          <w:sz w:val="26"/>
        </w:rPr>
        <w:t xml:space="preserve"> </w:t>
      </w:r>
      <w:r>
        <w:rPr>
          <w:sz w:val="26"/>
        </w:rPr>
        <w:t>in</w:t>
      </w:r>
      <w:r w:rsidRPr="007D777B">
        <w:rPr>
          <w:spacing w:val="-16"/>
          <w:sz w:val="26"/>
        </w:rPr>
        <w:t xml:space="preserve"> </w:t>
      </w:r>
      <w:r>
        <w:rPr>
          <w:sz w:val="26"/>
        </w:rPr>
        <w:t>person</w:t>
      </w:r>
      <w:r w:rsidRPr="007D777B">
        <w:rPr>
          <w:spacing w:val="-17"/>
          <w:sz w:val="26"/>
        </w:rPr>
        <w:t xml:space="preserve"> </w:t>
      </w:r>
      <w:r>
        <w:rPr>
          <w:sz w:val="26"/>
        </w:rPr>
        <w:t>or</w:t>
      </w:r>
      <w:r w:rsidRPr="007D777B">
        <w:rPr>
          <w:spacing w:val="-18"/>
          <w:sz w:val="26"/>
        </w:rPr>
        <w:t xml:space="preserve"> </w:t>
      </w:r>
      <w:r>
        <w:rPr>
          <w:sz w:val="26"/>
        </w:rPr>
        <w:t>by</w:t>
      </w:r>
      <w:r w:rsidRPr="007D777B">
        <w:rPr>
          <w:spacing w:val="-11"/>
          <w:sz w:val="26"/>
        </w:rPr>
        <w:t xml:space="preserve"> </w:t>
      </w:r>
      <w:r>
        <w:rPr>
          <w:sz w:val="26"/>
        </w:rPr>
        <w:t>telephone</w:t>
      </w:r>
      <w:r w:rsidRPr="007D777B">
        <w:rPr>
          <w:spacing w:val="-17"/>
          <w:sz w:val="26"/>
        </w:rPr>
        <w:t xml:space="preserve"> </w:t>
      </w:r>
      <w:r>
        <w:rPr>
          <w:sz w:val="26"/>
        </w:rPr>
        <w:t>or</w:t>
      </w:r>
      <w:r w:rsidRPr="007D777B">
        <w:rPr>
          <w:spacing w:val="-18"/>
          <w:sz w:val="26"/>
        </w:rPr>
        <w:t xml:space="preserve"> </w:t>
      </w:r>
      <w:r>
        <w:rPr>
          <w:sz w:val="26"/>
        </w:rPr>
        <w:t>by</w:t>
      </w:r>
      <w:r w:rsidRPr="007D777B">
        <w:rPr>
          <w:spacing w:val="-16"/>
          <w:sz w:val="26"/>
        </w:rPr>
        <w:t xml:space="preserve"> </w:t>
      </w:r>
      <w:r>
        <w:rPr>
          <w:sz w:val="26"/>
        </w:rPr>
        <w:t>other</w:t>
      </w:r>
      <w:r w:rsidRPr="007D777B">
        <w:rPr>
          <w:spacing w:val="-18"/>
          <w:sz w:val="26"/>
        </w:rPr>
        <w:t xml:space="preserve"> </w:t>
      </w:r>
      <w:r>
        <w:rPr>
          <w:sz w:val="26"/>
        </w:rPr>
        <w:t>means</w:t>
      </w:r>
      <w:r w:rsidRPr="007D777B">
        <w:rPr>
          <w:spacing w:val="-18"/>
          <w:sz w:val="26"/>
        </w:rPr>
        <w:t xml:space="preserve"> </w:t>
      </w:r>
      <w:r>
        <w:rPr>
          <w:sz w:val="26"/>
        </w:rPr>
        <w:t>of</w:t>
      </w:r>
      <w:r w:rsidRPr="007D777B">
        <w:rPr>
          <w:spacing w:val="-17"/>
          <w:sz w:val="26"/>
        </w:rPr>
        <w:t xml:space="preserve"> </w:t>
      </w:r>
      <w:r>
        <w:rPr>
          <w:sz w:val="26"/>
        </w:rPr>
        <w:t xml:space="preserve">electronic communication by which all persons participating in the </w:t>
      </w:r>
      <w:r w:rsidRPr="007D777B">
        <w:rPr>
          <w:sz w:val="26"/>
          <w:szCs w:val="26"/>
        </w:rPr>
        <w:t xml:space="preserve">meeting are able to hear the entire meeting and to be heard by all other </w:t>
      </w:r>
      <w:proofErr w:type="gramStart"/>
      <w:r w:rsidRPr="007D777B">
        <w:rPr>
          <w:sz w:val="26"/>
          <w:szCs w:val="26"/>
        </w:rPr>
        <w:t>persons</w:t>
      </w:r>
      <w:proofErr w:type="gramEnd"/>
      <w:r w:rsidRPr="007D777B">
        <w:rPr>
          <w:sz w:val="26"/>
          <w:szCs w:val="26"/>
        </w:rPr>
        <w:t xml:space="preserve"> attending the meeting.</w:t>
      </w:r>
      <w:r w:rsidRPr="007D777B">
        <w:rPr>
          <w:spacing w:val="2"/>
          <w:sz w:val="26"/>
          <w:szCs w:val="26"/>
        </w:rPr>
        <w:t xml:space="preserve"> </w:t>
      </w:r>
      <w:r w:rsidRPr="007D777B">
        <w:rPr>
          <w:sz w:val="26"/>
          <w:szCs w:val="26"/>
        </w:rPr>
        <w:t>A</w:t>
      </w:r>
      <w:r w:rsidR="007D777B" w:rsidRPr="007D777B">
        <w:rPr>
          <w:sz w:val="26"/>
          <w:szCs w:val="26"/>
        </w:rPr>
        <w:t xml:space="preserve"> </w:t>
      </w:r>
      <w:r w:rsidRPr="007D777B">
        <w:rPr>
          <w:sz w:val="26"/>
          <w:szCs w:val="26"/>
        </w:rPr>
        <w:t xml:space="preserve">meeting conducted by telephone or by other means of electronic communication </w:t>
      </w:r>
      <w:proofErr w:type="gramStart"/>
      <w:r w:rsidRPr="007D777B">
        <w:rPr>
          <w:sz w:val="26"/>
          <w:szCs w:val="26"/>
        </w:rPr>
        <w:t>will</w:t>
      </w:r>
      <w:r w:rsidRPr="007D777B">
        <w:rPr>
          <w:spacing w:val="-20"/>
          <w:sz w:val="26"/>
          <w:szCs w:val="26"/>
        </w:rPr>
        <w:t xml:space="preserve"> </w:t>
      </w:r>
      <w:r w:rsidRPr="007D777B">
        <w:rPr>
          <w:sz w:val="26"/>
          <w:szCs w:val="26"/>
        </w:rPr>
        <w:t>be</w:t>
      </w:r>
      <w:r w:rsidRPr="007D777B">
        <w:rPr>
          <w:spacing w:val="-18"/>
          <w:sz w:val="26"/>
          <w:szCs w:val="26"/>
        </w:rPr>
        <w:t xml:space="preserve"> </w:t>
      </w:r>
      <w:r w:rsidRPr="007D777B">
        <w:rPr>
          <w:sz w:val="26"/>
          <w:szCs w:val="26"/>
        </w:rPr>
        <w:t>taken</w:t>
      </w:r>
      <w:r w:rsidRPr="007D777B">
        <w:rPr>
          <w:spacing w:val="-11"/>
          <w:sz w:val="26"/>
          <w:szCs w:val="26"/>
        </w:rPr>
        <w:t xml:space="preserve"> </w:t>
      </w:r>
      <w:r w:rsidRPr="007D777B">
        <w:rPr>
          <w:sz w:val="26"/>
          <w:szCs w:val="26"/>
        </w:rPr>
        <w:t>to</w:t>
      </w:r>
      <w:proofErr w:type="gramEnd"/>
      <w:r w:rsidRPr="007D777B">
        <w:rPr>
          <w:spacing w:val="-18"/>
          <w:sz w:val="26"/>
          <w:szCs w:val="26"/>
        </w:rPr>
        <w:t xml:space="preserve"> </w:t>
      </w:r>
      <w:r w:rsidRPr="007D777B">
        <w:rPr>
          <w:sz w:val="26"/>
          <w:szCs w:val="26"/>
        </w:rPr>
        <w:t>be</w:t>
      </w:r>
      <w:r w:rsidRPr="007D777B">
        <w:rPr>
          <w:spacing w:val="-17"/>
          <w:sz w:val="26"/>
          <w:szCs w:val="26"/>
        </w:rPr>
        <w:t xml:space="preserve"> </w:t>
      </w:r>
      <w:r w:rsidRPr="007D777B">
        <w:rPr>
          <w:sz w:val="26"/>
          <w:szCs w:val="26"/>
        </w:rPr>
        <w:t>held</w:t>
      </w:r>
      <w:r w:rsidRPr="007D777B">
        <w:rPr>
          <w:spacing w:val="-18"/>
          <w:sz w:val="26"/>
          <w:szCs w:val="26"/>
        </w:rPr>
        <w:t xml:space="preserve"> </w:t>
      </w:r>
      <w:r w:rsidRPr="007D777B">
        <w:rPr>
          <w:sz w:val="26"/>
          <w:szCs w:val="26"/>
        </w:rPr>
        <w:t>at</w:t>
      </w:r>
      <w:r w:rsidRPr="007D777B">
        <w:rPr>
          <w:spacing w:val="-20"/>
          <w:sz w:val="26"/>
          <w:szCs w:val="26"/>
        </w:rPr>
        <w:t xml:space="preserve"> </w:t>
      </w:r>
      <w:r w:rsidRPr="007D777B">
        <w:rPr>
          <w:sz w:val="26"/>
          <w:szCs w:val="26"/>
        </w:rPr>
        <w:t>the</w:t>
      </w:r>
      <w:r w:rsidRPr="007D777B">
        <w:rPr>
          <w:spacing w:val="-17"/>
          <w:sz w:val="26"/>
          <w:szCs w:val="26"/>
        </w:rPr>
        <w:t xml:space="preserve"> </w:t>
      </w:r>
      <w:r w:rsidRPr="007D777B">
        <w:rPr>
          <w:sz w:val="26"/>
          <w:szCs w:val="26"/>
        </w:rPr>
        <w:t>place</w:t>
      </w:r>
      <w:r w:rsidRPr="007D777B">
        <w:rPr>
          <w:spacing w:val="-18"/>
          <w:sz w:val="26"/>
          <w:szCs w:val="26"/>
        </w:rPr>
        <w:t xml:space="preserve"> </w:t>
      </w:r>
      <w:proofErr w:type="gramStart"/>
      <w:r w:rsidRPr="007D777B">
        <w:rPr>
          <w:sz w:val="26"/>
          <w:szCs w:val="26"/>
        </w:rPr>
        <w:t>agreed</w:t>
      </w:r>
      <w:r w:rsidRPr="007D777B">
        <w:rPr>
          <w:spacing w:val="-17"/>
          <w:sz w:val="26"/>
          <w:szCs w:val="26"/>
        </w:rPr>
        <w:t xml:space="preserve"> </w:t>
      </w:r>
      <w:r w:rsidRPr="007D777B">
        <w:rPr>
          <w:sz w:val="26"/>
          <w:szCs w:val="26"/>
        </w:rPr>
        <w:t>on</w:t>
      </w:r>
      <w:proofErr w:type="gramEnd"/>
      <w:r w:rsidRPr="007D777B">
        <w:rPr>
          <w:spacing w:val="-18"/>
          <w:sz w:val="26"/>
          <w:szCs w:val="26"/>
        </w:rPr>
        <w:t xml:space="preserve"> </w:t>
      </w:r>
      <w:r w:rsidRPr="007D777B">
        <w:rPr>
          <w:sz w:val="26"/>
          <w:szCs w:val="26"/>
        </w:rPr>
        <w:t>by</w:t>
      </w:r>
      <w:r w:rsidRPr="007D777B">
        <w:rPr>
          <w:spacing w:val="-17"/>
          <w:sz w:val="26"/>
          <w:szCs w:val="26"/>
        </w:rPr>
        <w:t xml:space="preserve"> </w:t>
      </w:r>
      <w:r w:rsidRPr="007D777B">
        <w:rPr>
          <w:sz w:val="26"/>
          <w:szCs w:val="26"/>
        </w:rPr>
        <w:t>the</w:t>
      </w:r>
      <w:r w:rsidRPr="007D777B">
        <w:rPr>
          <w:spacing w:val="-18"/>
          <w:sz w:val="26"/>
          <w:szCs w:val="26"/>
        </w:rPr>
        <w:t xml:space="preserve"> </w:t>
      </w:r>
      <w:r w:rsidRPr="007D777B">
        <w:rPr>
          <w:sz w:val="26"/>
          <w:szCs w:val="26"/>
        </w:rPr>
        <w:t>Directors</w:t>
      </w:r>
      <w:r w:rsidRPr="007D777B">
        <w:rPr>
          <w:spacing w:val="-18"/>
          <w:sz w:val="26"/>
          <w:szCs w:val="26"/>
        </w:rPr>
        <w:t xml:space="preserve"> </w:t>
      </w:r>
      <w:r w:rsidRPr="007D777B">
        <w:rPr>
          <w:sz w:val="26"/>
          <w:szCs w:val="26"/>
        </w:rPr>
        <w:t>attending</w:t>
      </w:r>
      <w:r w:rsidRPr="007D777B">
        <w:rPr>
          <w:spacing w:val="-18"/>
          <w:sz w:val="26"/>
          <w:szCs w:val="26"/>
        </w:rPr>
        <w:t xml:space="preserve"> </w:t>
      </w:r>
      <w:r w:rsidRPr="007D777B">
        <w:rPr>
          <w:sz w:val="26"/>
          <w:szCs w:val="26"/>
        </w:rPr>
        <w:t>the</w:t>
      </w:r>
      <w:r w:rsidRPr="007D777B">
        <w:rPr>
          <w:spacing w:val="-13"/>
          <w:sz w:val="26"/>
          <w:szCs w:val="26"/>
        </w:rPr>
        <w:t xml:space="preserve"> </w:t>
      </w:r>
      <w:r w:rsidRPr="007D777B">
        <w:rPr>
          <w:sz w:val="26"/>
          <w:szCs w:val="26"/>
        </w:rPr>
        <w:t>meeting, provided that at least one of the Directors present at the meeting was at that place for the duration of the meeting.</w:t>
      </w:r>
    </w:p>
    <w:p w14:paraId="61A12013"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147" w:name="29.__Chairperson"/>
      <w:bookmarkEnd w:id="147"/>
      <w:r>
        <w:t>Chairperson</w:t>
      </w:r>
    </w:p>
    <w:p w14:paraId="44000B71" w14:textId="4DEA6FDC" w:rsidR="00E55459" w:rsidRDefault="009A2508" w:rsidP="00935DCB">
      <w:pPr>
        <w:pStyle w:val="ListParagraph"/>
        <w:numPr>
          <w:ilvl w:val="0"/>
          <w:numId w:val="22"/>
        </w:numPr>
        <w:tabs>
          <w:tab w:val="left" w:pos="851"/>
        </w:tabs>
        <w:spacing w:before="240" w:after="240"/>
        <w:ind w:right="110"/>
        <w:jc w:val="both"/>
        <w:rPr>
          <w:sz w:val="26"/>
        </w:rPr>
      </w:pPr>
      <w:r>
        <w:rPr>
          <w:sz w:val="26"/>
        </w:rPr>
        <w:t>The Board will</w:t>
      </w:r>
      <w:ins w:id="148" w:author="NFP Lawyers" w:date="2025-09-29T17:13:00Z" w16du:dateUtc="2025-09-29T07:13:00Z">
        <w:r w:rsidR="00C92AF8">
          <w:rPr>
            <w:sz w:val="26"/>
          </w:rPr>
          <w:t xml:space="preserve"> elect one of their </w:t>
        </w:r>
        <w:proofErr w:type="gramStart"/>
        <w:r w:rsidR="00C92AF8">
          <w:rPr>
            <w:sz w:val="26"/>
          </w:rPr>
          <w:t>number</w:t>
        </w:r>
        <w:proofErr w:type="gramEnd"/>
        <w:r w:rsidR="00C92AF8">
          <w:rPr>
            <w:sz w:val="26"/>
          </w:rPr>
          <w:t xml:space="preserve"> as </w:t>
        </w:r>
      </w:ins>
      <w:proofErr w:type="gramStart"/>
      <w:ins w:id="149" w:author="NFP Lawyers" w:date="2025-09-29T17:14:00Z" w16du:dateUtc="2025-09-29T07:14:00Z">
        <w:r w:rsidR="00D31993">
          <w:rPr>
            <w:sz w:val="26"/>
          </w:rPr>
          <w:t>Chairperson,</w:t>
        </w:r>
      </w:ins>
      <w:ins w:id="150" w:author="NFP Lawyers" w:date="2025-09-29T17:13:00Z" w16du:dateUtc="2025-09-29T07:13:00Z">
        <w:r w:rsidR="00C92AF8">
          <w:rPr>
            <w:sz w:val="26"/>
          </w:rPr>
          <w:t xml:space="preserve"> and</w:t>
        </w:r>
      </w:ins>
      <w:proofErr w:type="gramEnd"/>
      <w:r>
        <w:rPr>
          <w:sz w:val="26"/>
        </w:rPr>
        <w:t xml:space="preserve"> </w:t>
      </w:r>
      <w:ins w:id="151" w:author="NFP Lawyers" w:date="2025-09-29T17:12:00Z" w16du:dateUtc="2025-09-29T07:12:00Z">
        <w:r w:rsidR="00C92AF8">
          <w:rPr>
            <w:sz w:val="26"/>
          </w:rPr>
          <w:t xml:space="preserve">may </w:t>
        </w:r>
      </w:ins>
      <w:r>
        <w:rPr>
          <w:sz w:val="26"/>
        </w:rPr>
        <w:t xml:space="preserve">elect one of their </w:t>
      </w:r>
      <w:proofErr w:type="gramStart"/>
      <w:r>
        <w:rPr>
          <w:sz w:val="26"/>
        </w:rPr>
        <w:t>number</w:t>
      </w:r>
      <w:proofErr w:type="gramEnd"/>
      <w:r>
        <w:rPr>
          <w:sz w:val="26"/>
        </w:rPr>
        <w:t xml:space="preserve"> as </w:t>
      </w:r>
      <w:ins w:id="152" w:author="NFP Lawyers" w:date="2025-09-29T17:14:00Z" w16du:dateUtc="2025-09-29T07:14:00Z">
        <w:r w:rsidR="00C92AF8">
          <w:rPr>
            <w:sz w:val="26"/>
          </w:rPr>
          <w:t xml:space="preserve">an additional </w:t>
        </w:r>
      </w:ins>
      <w:r>
        <w:rPr>
          <w:sz w:val="26"/>
        </w:rPr>
        <w:t>Chairperson</w:t>
      </w:r>
      <w:ins w:id="153" w:author="NFP Lawyers" w:date="2025-09-29T17:14:00Z" w16du:dateUtc="2025-09-29T07:14:00Z">
        <w:r w:rsidR="00C92AF8">
          <w:rPr>
            <w:sz w:val="26"/>
          </w:rPr>
          <w:t>,</w:t>
        </w:r>
      </w:ins>
      <w:r>
        <w:rPr>
          <w:sz w:val="26"/>
        </w:rPr>
        <w:t xml:space="preserve"> </w:t>
      </w:r>
      <w:proofErr w:type="gramStart"/>
      <w:r>
        <w:rPr>
          <w:sz w:val="26"/>
        </w:rPr>
        <w:t>of</w:t>
      </w:r>
      <w:proofErr w:type="gramEnd"/>
      <w:r>
        <w:rPr>
          <w:sz w:val="26"/>
        </w:rPr>
        <w:t xml:space="preserve"> their meetings and</w:t>
      </w:r>
      <w:r>
        <w:rPr>
          <w:spacing w:val="-33"/>
          <w:sz w:val="26"/>
        </w:rPr>
        <w:t xml:space="preserve"> </w:t>
      </w:r>
      <w:r>
        <w:rPr>
          <w:sz w:val="26"/>
        </w:rPr>
        <w:t xml:space="preserve">may determine the period for which </w:t>
      </w:r>
      <w:del w:id="154" w:author="Lisa Smith" w:date="2025-09-21T09:11:00Z" w16du:dateUtc="2025-09-20T23:11:00Z">
        <w:r w:rsidDel="00402918">
          <w:rPr>
            <w:sz w:val="26"/>
          </w:rPr>
          <w:delText xml:space="preserve">he or she </w:delText>
        </w:r>
      </w:del>
      <w:del w:id="155" w:author="NFP Lawyers" w:date="2025-09-25T11:34:00Z" w16du:dateUtc="2025-09-25T01:34:00Z">
        <w:r w:rsidDel="00A94B22">
          <w:rPr>
            <w:sz w:val="26"/>
          </w:rPr>
          <w:delText>is</w:delText>
        </w:r>
      </w:del>
      <w:ins w:id="156" w:author="NFP Lawyers" w:date="2025-09-25T11:34:00Z" w16du:dateUtc="2025-09-25T01:34:00Z">
        <w:r w:rsidR="00A94B22">
          <w:rPr>
            <w:sz w:val="26"/>
          </w:rPr>
          <w:t xml:space="preserve">those </w:t>
        </w:r>
        <w:proofErr w:type="gramStart"/>
        <w:r w:rsidR="00A94B22">
          <w:rPr>
            <w:sz w:val="26"/>
          </w:rPr>
          <w:t>persons</w:t>
        </w:r>
        <w:proofErr w:type="gramEnd"/>
        <w:r w:rsidR="00A94B22">
          <w:rPr>
            <w:sz w:val="26"/>
          </w:rPr>
          <w:t xml:space="preserve"> are</w:t>
        </w:r>
      </w:ins>
      <w:r>
        <w:rPr>
          <w:sz w:val="26"/>
        </w:rPr>
        <w:t xml:space="preserve"> to hold</w:t>
      </w:r>
      <w:r>
        <w:rPr>
          <w:spacing w:val="1"/>
          <w:sz w:val="26"/>
        </w:rPr>
        <w:t xml:space="preserve"> </w:t>
      </w:r>
      <w:r>
        <w:rPr>
          <w:sz w:val="26"/>
        </w:rPr>
        <w:t>office.</w:t>
      </w:r>
      <w:ins w:id="157" w:author="NFP Lawyers" w:date="2025-09-25T11:44:00Z" w16du:dateUtc="2025-09-25T01:44:00Z">
        <w:r w:rsidR="009B68CE">
          <w:rPr>
            <w:sz w:val="26"/>
          </w:rPr>
          <w:t xml:space="preserve"> If the Board elects more than one Chairperson, </w:t>
        </w:r>
      </w:ins>
      <w:ins w:id="158" w:author="NFP Lawyers" w:date="2025-10-30T13:54:00Z" w16du:dateUtc="2025-10-30T03:54:00Z">
        <w:r w:rsidR="00DE6096">
          <w:rPr>
            <w:sz w:val="26"/>
          </w:rPr>
          <w:t xml:space="preserve">those Chairpersons </w:t>
        </w:r>
      </w:ins>
      <w:ins w:id="159" w:author="NFP Lawyers" w:date="2025-11-03T08:11:00Z" w16du:dateUtc="2025-11-02T22:11:00Z">
        <w:r w:rsidR="0022303F">
          <w:rPr>
            <w:sz w:val="26"/>
          </w:rPr>
          <w:t xml:space="preserve">will </w:t>
        </w:r>
      </w:ins>
      <w:ins w:id="160" w:author="NFP Lawyers" w:date="2025-10-30T13:54:00Z" w16du:dateUtc="2025-10-30T03:54:00Z">
        <w:r w:rsidR="00DE6096">
          <w:rPr>
            <w:sz w:val="26"/>
          </w:rPr>
          <w:t xml:space="preserve">decide between themselves </w:t>
        </w:r>
      </w:ins>
      <w:ins w:id="161" w:author="NFP Lawyers" w:date="2025-10-30T13:57:00Z" w16du:dateUtc="2025-10-30T03:57:00Z">
        <w:r w:rsidR="00DE6096">
          <w:rPr>
            <w:sz w:val="26"/>
          </w:rPr>
          <w:t>how</w:t>
        </w:r>
      </w:ins>
      <w:ins w:id="162" w:author="NFP Lawyers" w:date="2025-10-30T13:54:00Z" w16du:dateUtc="2025-10-30T03:54:00Z">
        <w:r w:rsidR="00DE6096">
          <w:rPr>
            <w:sz w:val="26"/>
          </w:rPr>
          <w:t xml:space="preserve"> the roles and responsibilities of the Chairperson </w:t>
        </w:r>
      </w:ins>
      <w:ins w:id="163" w:author="NFP Lawyers" w:date="2025-10-30T13:58:00Z" w16du:dateUtc="2025-10-30T03:58:00Z">
        <w:r w:rsidR="00DE6096">
          <w:rPr>
            <w:sz w:val="26"/>
          </w:rPr>
          <w:t xml:space="preserve">will be </w:t>
        </w:r>
      </w:ins>
      <w:ins w:id="164" w:author="NFP Lawyers" w:date="2025-11-03T08:13:00Z" w16du:dateUtc="2025-11-02T22:13:00Z">
        <w:r w:rsidR="0022303F">
          <w:rPr>
            <w:sz w:val="26"/>
          </w:rPr>
          <w:t>exer</w:t>
        </w:r>
      </w:ins>
      <w:ins w:id="165" w:author="NFP Lawyers" w:date="2025-11-03T08:14:00Z" w16du:dateUtc="2025-11-02T22:14:00Z">
        <w:r w:rsidR="0022303F">
          <w:rPr>
            <w:sz w:val="26"/>
          </w:rPr>
          <w:t>cised</w:t>
        </w:r>
      </w:ins>
      <w:ins w:id="166" w:author="NFP Lawyers" w:date="2025-10-30T13:58:00Z" w16du:dateUtc="2025-10-30T03:58:00Z">
        <w:r w:rsidR="00DE6096">
          <w:rPr>
            <w:sz w:val="26"/>
          </w:rPr>
          <w:t xml:space="preserve">. </w:t>
        </w:r>
      </w:ins>
    </w:p>
    <w:p w14:paraId="004019DE" w14:textId="77777777" w:rsidR="00E55459" w:rsidRDefault="009A2508" w:rsidP="00935DCB">
      <w:pPr>
        <w:pStyle w:val="ListParagraph"/>
        <w:numPr>
          <w:ilvl w:val="0"/>
          <w:numId w:val="22"/>
        </w:numPr>
        <w:tabs>
          <w:tab w:val="left" w:pos="850"/>
          <w:tab w:val="left" w:pos="851"/>
        </w:tabs>
        <w:spacing w:before="240" w:after="240"/>
        <w:rPr>
          <w:sz w:val="26"/>
        </w:rPr>
      </w:pPr>
      <w:r>
        <w:rPr>
          <w:sz w:val="26"/>
        </w:rPr>
        <w:t>Where a Board meeting is held</w:t>
      </w:r>
      <w:r>
        <w:rPr>
          <w:spacing w:val="3"/>
          <w:sz w:val="26"/>
        </w:rPr>
        <w:t xml:space="preserve"> </w:t>
      </w:r>
      <w:r>
        <w:rPr>
          <w:sz w:val="26"/>
        </w:rPr>
        <w:t>and</w:t>
      </w:r>
      <w:del w:id="167" w:author="NFP Lawyers" w:date="2025-09-29T17:16:00Z" w16du:dateUtc="2025-09-29T07:16:00Z">
        <w:r w:rsidDel="00D31993">
          <w:rPr>
            <w:sz w:val="26"/>
          </w:rPr>
          <w:delText>:</w:delText>
        </w:r>
      </w:del>
    </w:p>
    <w:p w14:paraId="7AC1C642" w14:textId="6B2881C8" w:rsidR="00E55459" w:rsidDel="00D31993" w:rsidRDefault="009A2508" w:rsidP="00935DCB">
      <w:pPr>
        <w:pStyle w:val="ListParagraph"/>
        <w:numPr>
          <w:ilvl w:val="1"/>
          <w:numId w:val="22"/>
        </w:numPr>
        <w:tabs>
          <w:tab w:val="left" w:pos="1570"/>
          <w:tab w:val="left" w:pos="1571"/>
        </w:tabs>
        <w:spacing w:before="240" w:after="240"/>
        <w:rPr>
          <w:del w:id="168" w:author="NFP Lawyers" w:date="2025-09-29T17:16:00Z" w16du:dateUtc="2025-09-29T07:16:00Z"/>
          <w:sz w:val="26"/>
        </w:rPr>
      </w:pPr>
      <w:del w:id="169" w:author="NFP Lawyers" w:date="2025-09-25T11:34:00Z" w16du:dateUtc="2025-09-25T01:34:00Z">
        <w:r w:rsidDel="00A94B22">
          <w:rPr>
            <w:sz w:val="26"/>
          </w:rPr>
          <w:delText>a</w:delText>
        </w:r>
      </w:del>
      <w:del w:id="170" w:author="NFP Lawyers" w:date="2025-09-29T17:16:00Z" w16du:dateUtc="2025-09-29T07:16:00Z">
        <w:r w:rsidDel="00D31993">
          <w:rPr>
            <w:sz w:val="26"/>
          </w:rPr>
          <w:delText xml:space="preserve"> Chairperson has not been elected as provided by Sub-Clause (1);</w:delText>
        </w:r>
        <w:r w:rsidDel="00D31993">
          <w:rPr>
            <w:spacing w:val="-14"/>
            <w:sz w:val="26"/>
          </w:rPr>
          <w:delText xml:space="preserve"> </w:delText>
        </w:r>
        <w:r w:rsidDel="00D31993">
          <w:rPr>
            <w:sz w:val="26"/>
          </w:rPr>
          <w:delText>or</w:delText>
        </w:r>
      </w:del>
    </w:p>
    <w:p w14:paraId="03CE3D9E" w14:textId="1C84EA4C" w:rsidR="00E55459" w:rsidRDefault="009A2508">
      <w:pPr>
        <w:pStyle w:val="ListParagraph"/>
        <w:tabs>
          <w:tab w:val="left" w:pos="1570"/>
          <w:tab w:val="left" w:pos="1571"/>
        </w:tabs>
        <w:spacing w:before="240" w:after="240"/>
        <w:ind w:left="1571" w:right="103" w:firstLine="0"/>
        <w:rPr>
          <w:sz w:val="26"/>
        </w:rPr>
        <w:pPrChange w:id="171" w:author="NFP Lawyers" w:date="2025-09-29T17:16:00Z" w16du:dateUtc="2025-09-29T07:16:00Z">
          <w:pPr>
            <w:pStyle w:val="ListParagraph"/>
            <w:numPr>
              <w:ilvl w:val="1"/>
              <w:numId w:val="22"/>
            </w:numPr>
            <w:tabs>
              <w:tab w:val="left" w:pos="1570"/>
              <w:tab w:val="left" w:pos="1571"/>
            </w:tabs>
            <w:spacing w:before="1" w:line="249" w:lineRule="auto"/>
            <w:ind w:left="1571" w:right="103" w:hanging="720"/>
          </w:pPr>
        </w:pPrChange>
      </w:pPr>
      <w:del w:id="172" w:author="NFP Lawyers" w:date="2025-09-25T11:34:00Z" w16du:dateUtc="2025-09-25T01:34:00Z">
        <w:r w:rsidDel="00A94B22">
          <w:rPr>
            <w:sz w:val="26"/>
          </w:rPr>
          <w:delText>the</w:delText>
        </w:r>
        <w:r w:rsidDel="00A94B22">
          <w:rPr>
            <w:spacing w:val="-4"/>
            <w:sz w:val="26"/>
          </w:rPr>
          <w:delText xml:space="preserve"> </w:delText>
        </w:r>
      </w:del>
      <w:ins w:id="173" w:author="NFP Lawyers" w:date="2025-09-25T11:37:00Z" w16du:dateUtc="2025-09-25T01:37:00Z">
        <w:r w:rsidR="00A94B22">
          <w:rPr>
            <w:sz w:val="26"/>
          </w:rPr>
          <w:t xml:space="preserve">no </w:t>
        </w:r>
      </w:ins>
      <w:r>
        <w:rPr>
          <w:sz w:val="26"/>
        </w:rPr>
        <w:t>Chairperson</w:t>
      </w:r>
      <w:r>
        <w:rPr>
          <w:spacing w:val="-4"/>
          <w:sz w:val="26"/>
        </w:rPr>
        <w:t xml:space="preserve"> </w:t>
      </w:r>
      <w:r>
        <w:rPr>
          <w:sz w:val="26"/>
        </w:rPr>
        <w:t>is</w:t>
      </w:r>
      <w:r>
        <w:rPr>
          <w:spacing w:val="-6"/>
          <w:sz w:val="26"/>
        </w:rPr>
        <w:t xml:space="preserve"> </w:t>
      </w:r>
      <w:del w:id="174" w:author="NFP Lawyers" w:date="2025-09-25T11:35:00Z" w16du:dateUtc="2025-09-25T01:35:00Z">
        <w:r w:rsidDel="00A94B22">
          <w:rPr>
            <w:sz w:val="26"/>
          </w:rPr>
          <w:delText>not</w:delText>
        </w:r>
        <w:r w:rsidDel="00A94B22">
          <w:rPr>
            <w:spacing w:val="-7"/>
            <w:sz w:val="26"/>
          </w:rPr>
          <w:delText xml:space="preserve"> </w:delText>
        </w:r>
      </w:del>
      <w:r>
        <w:rPr>
          <w:sz w:val="26"/>
        </w:rPr>
        <w:t>present</w:t>
      </w:r>
      <w:r>
        <w:rPr>
          <w:spacing w:val="-6"/>
          <w:sz w:val="26"/>
        </w:rPr>
        <w:t xml:space="preserve"> </w:t>
      </w:r>
      <w:r>
        <w:rPr>
          <w:sz w:val="26"/>
        </w:rPr>
        <w:t>within</w:t>
      </w:r>
      <w:r>
        <w:rPr>
          <w:spacing w:val="-4"/>
          <w:sz w:val="26"/>
        </w:rPr>
        <w:t xml:space="preserve"> </w:t>
      </w:r>
      <w:r>
        <w:rPr>
          <w:sz w:val="26"/>
        </w:rPr>
        <w:t>10</w:t>
      </w:r>
      <w:r>
        <w:rPr>
          <w:spacing w:val="-4"/>
          <w:sz w:val="26"/>
        </w:rPr>
        <w:t xml:space="preserve"> </w:t>
      </w:r>
      <w:r>
        <w:rPr>
          <w:sz w:val="26"/>
        </w:rPr>
        <w:t>minutes</w:t>
      </w:r>
      <w:r>
        <w:rPr>
          <w:spacing w:val="-1"/>
          <w:sz w:val="26"/>
        </w:rPr>
        <w:t xml:space="preserve"> </w:t>
      </w:r>
      <w:r>
        <w:rPr>
          <w:sz w:val="26"/>
        </w:rPr>
        <w:t>after</w:t>
      </w:r>
      <w:r>
        <w:rPr>
          <w:spacing w:val="-7"/>
          <w:sz w:val="26"/>
        </w:rPr>
        <w:t xml:space="preserve"> </w:t>
      </w:r>
      <w:r>
        <w:rPr>
          <w:sz w:val="26"/>
        </w:rPr>
        <w:t>the</w:t>
      </w:r>
      <w:r>
        <w:rPr>
          <w:spacing w:val="-4"/>
          <w:sz w:val="26"/>
        </w:rPr>
        <w:t xml:space="preserve"> </w:t>
      </w:r>
      <w:r>
        <w:rPr>
          <w:sz w:val="26"/>
        </w:rPr>
        <w:t>time</w:t>
      </w:r>
      <w:r>
        <w:rPr>
          <w:spacing w:val="-3"/>
          <w:sz w:val="26"/>
        </w:rPr>
        <w:t xml:space="preserve"> </w:t>
      </w:r>
      <w:r>
        <w:rPr>
          <w:sz w:val="26"/>
        </w:rPr>
        <w:t>appointed</w:t>
      </w:r>
      <w:r>
        <w:rPr>
          <w:spacing w:val="-4"/>
          <w:sz w:val="26"/>
        </w:rPr>
        <w:t xml:space="preserve"> </w:t>
      </w:r>
      <w:r>
        <w:rPr>
          <w:sz w:val="26"/>
        </w:rPr>
        <w:t xml:space="preserve">for the holding of the meeting or </w:t>
      </w:r>
      <w:ins w:id="175" w:author="NFP Lawyers" w:date="2025-09-25T11:35:00Z" w16du:dateUtc="2025-09-25T01:35:00Z">
        <w:r w:rsidR="00A94B22">
          <w:rPr>
            <w:sz w:val="26"/>
          </w:rPr>
          <w:t xml:space="preserve">each Chairperson </w:t>
        </w:r>
      </w:ins>
      <w:r>
        <w:rPr>
          <w:sz w:val="26"/>
        </w:rPr>
        <w:t>is unwilling to</w:t>
      </w:r>
      <w:r>
        <w:rPr>
          <w:spacing w:val="3"/>
          <w:sz w:val="26"/>
        </w:rPr>
        <w:t xml:space="preserve"> </w:t>
      </w:r>
      <w:proofErr w:type="gramStart"/>
      <w:r>
        <w:rPr>
          <w:sz w:val="26"/>
        </w:rPr>
        <w:t>act;</w:t>
      </w:r>
      <w:proofErr w:type="gramEnd"/>
    </w:p>
    <w:p w14:paraId="1F8274B9" w14:textId="24B3E7BC" w:rsidR="00E55459" w:rsidRDefault="009A2508" w:rsidP="00935DCB">
      <w:pPr>
        <w:pStyle w:val="BodyText"/>
        <w:spacing w:before="240" w:after="240"/>
        <w:ind w:left="1581" w:hanging="10"/>
      </w:pPr>
      <w:proofErr w:type="gramStart"/>
      <w:r>
        <w:t>the</w:t>
      </w:r>
      <w:proofErr w:type="gramEnd"/>
      <w:r>
        <w:t xml:space="preserve"> Directors present will elect one of their </w:t>
      </w:r>
      <w:proofErr w:type="gramStart"/>
      <w:r>
        <w:t>number</w:t>
      </w:r>
      <w:proofErr w:type="gramEnd"/>
      <w:r>
        <w:t xml:space="preserve"> to be </w:t>
      </w:r>
      <w:ins w:id="176" w:author="NFP Lawyers" w:date="2025-09-25T11:39:00Z" w16du:dateUtc="2025-09-25T01:39:00Z">
        <w:r w:rsidR="00A94B22">
          <w:t>the c</w:t>
        </w:r>
      </w:ins>
      <w:del w:id="177" w:author="NFP Lawyers" w:date="2025-09-25T11:39:00Z" w16du:dateUtc="2025-09-25T01:39:00Z">
        <w:r w:rsidDel="00A94B22">
          <w:delText>C</w:delText>
        </w:r>
      </w:del>
      <w:r>
        <w:t>hairperson of the meeting.</w:t>
      </w:r>
    </w:p>
    <w:p w14:paraId="14E6391B" w14:textId="32A28623" w:rsidR="00E55459" w:rsidDel="00DE6096" w:rsidRDefault="009A2508" w:rsidP="00935DCB">
      <w:pPr>
        <w:pStyle w:val="Heading1"/>
        <w:numPr>
          <w:ilvl w:val="0"/>
          <w:numId w:val="39"/>
        </w:numPr>
        <w:tabs>
          <w:tab w:val="left" w:pos="855"/>
          <w:tab w:val="left" w:pos="856"/>
        </w:tabs>
        <w:spacing w:before="240" w:after="240"/>
        <w:ind w:left="856" w:hanging="741"/>
        <w:rPr>
          <w:del w:id="178" w:author="NFP Lawyers" w:date="2025-10-30T13:59:00Z" w16du:dateUtc="2025-10-30T03:59:00Z"/>
          <w:sz w:val="24"/>
        </w:rPr>
      </w:pPr>
      <w:bookmarkStart w:id="179" w:name="30.__Alternate_Director"/>
      <w:bookmarkEnd w:id="179"/>
      <w:del w:id="180" w:author="NFP Lawyers" w:date="2025-10-30T13:59:00Z" w16du:dateUtc="2025-10-30T03:59:00Z">
        <w:r w:rsidDel="00DE6096">
          <w:delText>Alternate</w:delText>
        </w:r>
        <w:r w:rsidDel="00DE6096">
          <w:rPr>
            <w:spacing w:val="-1"/>
          </w:rPr>
          <w:delText xml:space="preserve"> </w:delText>
        </w:r>
        <w:r w:rsidDel="00DE6096">
          <w:delText>Director</w:delText>
        </w:r>
      </w:del>
    </w:p>
    <w:p w14:paraId="57FC7C8C" w14:textId="2114AF27" w:rsidR="00E55459" w:rsidDel="00DE6096" w:rsidRDefault="009A2508" w:rsidP="00935DCB">
      <w:pPr>
        <w:pStyle w:val="ListParagraph"/>
        <w:numPr>
          <w:ilvl w:val="0"/>
          <w:numId w:val="21"/>
        </w:numPr>
        <w:tabs>
          <w:tab w:val="left" w:pos="851"/>
        </w:tabs>
        <w:spacing w:before="240" w:after="240"/>
        <w:ind w:right="108"/>
        <w:jc w:val="both"/>
        <w:rPr>
          <w:del w:id="181" w:author="NFP Lawyers" w:date="2025-10-30T13:59:00Z" w16du:dateUtc="2025-10-30T03:59:00Z"/>
          <w:sz w:val="26"/>
        </w:rPr>
      </w:pPr>
      <w:del w:id="182" w:author="NFP Lawyers" w:date="2025-10-30T13:59:00Z" w16du:dateUtc="2025-10-30T03:59:00Z">
        <w:r w:rsidDel="00DE6096">
          <w:rPr>
            <w:sz w:val="26"/>
          </w:rPr>
          <w:delText>A Founding Member Director or a Music Industry Director may appoint a person (whether</w:delText>
        </w:r>
        <w:r w:rsidDel="00DE6096">
          <w:rPr>
            <w:spacing w:val="-10"/>
            <w:sz w:val="26"/>
          </w:rPr>
          <w:delText xml:space="preserve"> </w:delText>
        </w:r>
        <w:r w:rsidDel="00DE6096">
          <w:rPr>
            <w:sz w:val="26"/>
          </w:rPr>
          <w:delText>a</w:delText>
        </w:r>
        <w:r w:rsidDel="00DE6096">
          <w:rPr>
            <w:spacing w:val="-7"/>
            <w:sz w:val="26"/>
          </w:rPr>
          <w:delText xml:space="preserve"> </w:delText>
        </w:r>
        <w:r w:rsidDel="00DE6096">
          <w:rPr>
            <w:sz w:val="26"/>
          </w:rPr>
          <w:delText>Member</w:delText>
        </w:r>
        <w:r w:rsidDel="00DE6096">
          <w:rPr>
            <w:spacing w:val="-9"/>
            <w:sz w:val="26"/>
          </w:rPr>
          <w:delText xml:space="preserve"> </w:delText>
        </w:r>
        <w:r w:rsidDel="00DE6096">
          <w:rPr>
            <w:sz w:val="26"/>
          </w:rPr>
          <w:delText>of</w:delText>
        </w:r>
        <w:r w:rsidDel="00DE6096">
          <w:rPr>
            <w:spacing w:val="-3"/>
            <w:sz w:val="26"/>
          </w:rPr>
          <w:delText xml:space="preserve"> </w:delText>
        </w:r>
        <w:r w:rsidDel="00DE6096">
          <w:rPr>
            <w:sz w:val="26"/>
          </w:rPr>
          <w:delText>the</w:delText>
        </w:r>
        <w:r w:rsidDel="00DE6096">
          <w:rPr>
            <w:spacing w:val="-7"/>
            <w:sz w:val="26"/>
          </w:rPr>
          <w:delText xml:space="preserve"> </w:delText>
        </w:r>
        <w:r w:rsidDel="00DE6096">
          <w:rPr>
            <w:sz w:val="26"/>
          </w:rPr>
          <w:delText>Company</w:delText>
        </w:r>
        <w:r w:rsidDel="00DE6096">
          <w:rPr>
            <w:spacing w:val="-7"/>
            <w:sz w:val="26"/>
          </w:rPr>
          <w:delText xml:space="preserve"> </w:delText>
        </w:r>
        <w:r w:rsidDel="00DE6096">
          <w:rPr>
            <w:sz w:val="26"/>
          </w:rPr>
          <w:delText>or</w:delText>
        </w:r>
        <w:r w:rsidDel="00DE6096">
          <w:rPr>
            <w:spacing w:val="-8"/>
            <w:sz w:val="26"/>
          </w:rPr>
          <w:delText xml:space="preserve"> </w:delText>
        </w:r>
        <w:r w:rsidDel="00DE6096">
          <w:rPr>
            <w:sz w:val="26"/>
          </w:rPr>
          <w:delText>not)</w:delText>
        </w:r>
        <w:r w:rsidDel="00DE6096">
          <w:rPr>
            <w:spacing w:val="-3"/>
            <w:sz w:val="26"/>
          </w:rPr>
          <w:delText xml:space="preserve"> </w:delText>
        </w:r>
        <w:r w:rsidDel="00DE6096">
          <w:rPr>
            <w:sz w:val="26"/>
          </w:rPr>
          <w:delText>to</w:delText>
        </w:r>
        <w:r w:rsidDel="00DE6096">
          <w:rPr>
            <w:spacing w:val="-6"/>
            <w:sz w:val="26"/>
          </w:rPr>
          <w:delText xml:space="preserve"> </w:delText>
        </w:r>
        <w:r w:rsidDel="00DE6096">
          <w:rPr>
            <w:sz w:val="26"/>
          </w:rPr>
          <w:delText>be</w:delText>
        </w:r>
        <w:r w:rsidDel="00DE6096">
          <w:rPr>
            <w:spacing w:val="-3"/>
            <w:sz w:val="26"/>
          </w:rPr>
          <w:delText xml:space="preserve"> </w:delText>
        </w:r>
        <w:r w:rsidDel="00DE6096">
          <w:rPr>
            <w:sz w:val="26"/>
          </w:rPr>
          <w:delText>an</w:delText>
        </w:r>
        <w:r w:rsidDel="00DE6096">
          <w:rPr>
            <w:spacing w:val="-7"/>
            <w:sz w:val="26"/>
          </w:rPr>
          <w:delText xml:space="preserve"> </w:delText>
        </w:r>
        <w:r w:rsidDel="00DE6096">
          <w:rPr>
            <w:sz w:val="26"/>
          </w:rPr>
          <w:delText>Alternate</w:delText>
        </w:r>
        <w:r w:rsidDel="00DE6096">
          <w:rPr>
            <w:spacing w:val="-7"/>
            <w:sz w:val="26"/>
          </w:rPr>
          <w:delText xml:space="preserve"> </w:delText>
        </w:r>
        <w:r w:rsidDel="00DE6096">
          <w:rPr>
            <w:sz w:val="26"/>
          </w:rPr>
          <w:delText>Director</w:delText>
        </w:r>
        <w:r w:rsidDel="00DE6096">
          <w:rPr>
            <w:spacing w:val="-8"/>
            <w:sz w:val="26"/>
          </w:rPr>
          <w:delText xml:space="preserve"> </w:delText>
        </w:r>
        <w:r w:rsidDel="00DE6096">
          <w:rPr>
            <w:sz w:val="26"/>
          </w:rPr>
          <w:delText>in</w:delText>
        </w:r>
        <w:r w:rsidDel="00DE6096">
          <w:rPr>
            <w:spacing w:val="-6"/>
            <w:sz w:val="26"/>
          </w:rPr>
          <w:delText xml:space="preserve"> </w:delText>
        </w:r>
        <w:r w:rsidDel="00DE6096">
          <w:rPr>
            <w:sz w:val="26"/>
          </w:rPr>
          <w:delText>his</w:delText>
        </w:r>
        <w:r w:rsidDel="00DE6096">
          <w:rPr>
            <w:spacing w:val="-7"/>
            <w:sz w:val="26"/>
          </w:rPr>
          <w:delText xml:space="preserve"> </w:delText>
        </w:r>
        <w:r w:rsidDel="00DE6096">
          <w:rPr>
            <w:sz w:val="26"/>
          </w:rPr>
          <w:delText>or</w:delText>
        </w:r>
        <w:r w:rsidDel="00DE6096">
          <w:rPr>
            <w:spacing w:val="-8"/>
            <w:sz w:val="26"/>
          </w:rPr>
          <w:delText xml:space="preserve"> </w:delText>
        </w:r>
      </w:del>
      <w:del w:id="183" w:author="NFP Lawyers" w:date="2025-09-25T11:51:00Z" w16du:dateUtc="2025-09-25T01:51:00Z">
        <w:r w:rsidDel="00387159">
          <w:rPr>
            <w:sz w:val="26"/>
          </w:rPr>
          <w:delText>her</w:delText>
        </w:r>
      </w:del>
      <w:del w:id="184" w:author="NFP Lawyers" w:date="2025-10-30T13:59:00Z" w16du:dateUtc="2025-10-30T03:59:00Z">
        <w:r w:rsidDel="00DE6096">
          <w:rPr>
            <w:sz w:val="26"/>
          </w:rPr>
          <w:delText xml:space="preserve"> place during such period as he or </w:delText>
        </w:r>
      </w:del>
      <w:del w:id="185" w:author="NFP Lawyers" w:date="2025-09-25T11:51:00Z" w16du:dateUtc="2025-09-25T01:51:00Z">
        <w:r w:rsidDel="00387159">
          <w:rPr>
            <w:sz w:val="26"/>
          </w:rPr>
          <w:delText>she</w:delText>
        </w:r>
      </w:del>
      <w:del w:id="186" w:author="NFP Lawyers" w:date="2025-10-30T13:59:00Z" w16du:dateUtc="2025-10-30T03:59:00Z">
        <w:r w:rsidDel="00DE6096">
          <w:rPr>
            <w:sz w:val="26"/>
          </w:rPr>
          <w:delText xml:space="preserve"> thinks</w:delText>
        </w:r>
        <w:r w:rsidDel="00DE6096">
          <w:rPr>
            <w:spacing w:val="-1"/>
            <w:sz w:val="26"/>
          </w:rPr>
          <w:delText xml:space="preserve"> </w:delText>
        </w:r>
        <w:r w:rsidDel="00DE6096">
          <w:rPr>
            <w:sz w:val="26"/>
          </w:rPr>
          <w:delText>fit.</w:delText>
        </w:r>
      </w:del>
    </w:p>
    <w:p w14:paraId="7EFD6A50" w14:textId="424F95EF" w:rsidR="00E55459" w:rsidDel="00DE6096" w:rsidRDefault="009A2508" w:rsidP="00935DCB">
      <w:pPr>
        <w:pStyle w:val="ListParagraph"/>
        <w:numPr>
          <w:ilvl w:val="0"/>
          <w:numId w:val="21"/>
        </w:numPr>
        <w:tabs>
          <w:tab w:val="left" w:pos="851"/>
        </w:tabs>
        <w:spacing w:before="240" w:after="240"/>
        <w:ind w:right="107"/>
        <w:jc w:val="both"/>
        <w:rPr>
          <w:del w:id="187" w:author="NFP Lawyers" w:date="2025-10-30T13:59:00Z" w16du:dateUtc="2025-10-30T03:59:00Z"/>
          <w:sz w:val="26"/>
        </w:rPr>
      </w:pPr>
      <w:del w:id="188" w:author="NFP Lawyers" w:date="2025-10-30T13:59:00Z" w16du:dateUtc="2025-10-30T03:59:00Z">
        <w:r w:rsidDel="00DE6096">
          <w:rPr>
            <w:sz w:val="26"/>
          </w:rPr>
          <w:delText>An Alternate Director is entitled to notice of meetings of the Directors and, if the appointor</w:delText>
        </w:r>
        <w:r w:rsidDel="00DE6096">
          <w:rPr>
            <w:spacing w:val="-4"/>
            <w:sz w:val="26"/>
          </w:rPr>
          <w:delText xml:space="preserve"> </w:delText>
        </w:r>
        <w:r w:rsidDel="00DE6096">
          <w:rPr>
            <w:sz w:val="26"/>
          </w:rPr>
          <w:delText>is</w:delText>
        </w:r>
        <w:r w:rsidDel="00DE6096">
          <w:rPr>
            <w:spacing w:val="-7"/>
            <w:sz w:val="26"/>
          </w:rPr>
          <w:delText xml:space="preserve"> </w:delText>
        </w:r>
        <w:r w:rsidDel="00DE6096">
          <w:rPr>
            <w:sz w:val="26"/>
          </w:rPr>
          <w:delText>not</w:delText>
        </w:r>
        <w:r w:rsidDel="00DE6096">
          <w:rPr>
            <w:spacing w:val="-9"/>
            <w:sz w:val="26"/>
          </w:rPr>
          <w:delText xml:space="preserve"> </w:delText>
        </w:r>
        <w:r w:rsidDel="00DE6096">
          <w:rPr>
            <w:sz w:val="26"/>
          </w:rPr>
          <w:delText>present</w:delText>
        </w:r>
        <w:r w:rsidDel="00DE6096">
          <w:rPr>
            <w:spacing w:val="-4"/>
            <w:sz w:val="26"/>
          </w:rPr>
          <w:delText xml:space="preserve"> </w:delText>
        </w:r>
        <w:r w:rsidDel="00DE6096">
          <w:rPr>
            <w:sz w:val="26"/>
          </w:rPr>
          <w:delText>at</w:delText>
        </w:r>
        <w:r w:rsidDel="00DE6096">
          <w:rPr>
            <w:spacing w:val="-4"/>
            <w:sz w:val="26"/>
          </w:rPr>
          <w:delText xml:space="preserve"> </w:delText>
        </w:r>
        <w:r w:rsidDel="00DE6096">
          <w:rPr>
            <w:sz w:val="26"/>
          </w:rPr>
          <w:delText>such</w:delText>
        </w:r>
        <w:r w:rsidDel="00DE6096">
          <w:rPr>
            <w:spacing w:val="-7"/>
            <w:sz w:val="26"/>
          </w:rPr>
          <w:delText xml:space="preserve"> </w:delText>
        </w:r>
        <w:r w:rsidDel="00DE6096">
          <w:rPr>
            <w:sz w:val="26"/>
          </w:rPr>
          <w:delText>a</w:delText>
        </w:r>
        <w:r w:rsidDel="00DE6096">
          <w:rPr>
            <w:spacing w:val="-1"/>
            <w:sz w:val="26"/>
          </w:rPr>
          <w:delText xml:space="preserve"> </w:delText>
        </w:r>
        <w:r w:rsidDel="00DE6096">
          <w:rPr>
            <w:sz w:val="26"/>
          </w:rPr>
          <w:delText>meeting,</w:delText>
        </w:r>
        <w:r w:rsidDel="00DE6096">
          <w:rPr>
            <w:spacing w:val="-6"/>
            <w:sz w:val="26"/>
          </w:rPr>
          <w:delText xml:space="preserve"> </w:delText>
        </w:r>
        <w:r w:rsidDel="00DE6096">
          <w:rPr>
            <w:sz w:val="26"/>
          </w:rPr>
          <w:delText>is</w:delText>
        </w:r>
        <w:r w:rsidDel="00DE6096">
          <w:rPr>
            <w:spacing w:val="-7"/>
            <w:sz w:val="26"/>
          </w:rPr>
          <w:delText xml:space="preserve"> </w:delText>
        </w:r>
        <w:r w:rsidDel="00DE6096">
          <w:rPr>
            <w:sz w:val="26"/>
          </w:rPr>
          <w:delText>entitled</w:delText>
        </w:r>
        <w:r w:rsidDel="00DE6096">
          <w:rPr>
            <w:spacing w:val="-2"/>
            <w:sz w:val="26"/>
          </w:rPr>
          <w:delText xml:space="preserve"> </w:delText>
        </w:r>
        <w:r w:rsidDel="00DE6096">
          <w:rPr>
            <w:sz w:val="26"/>
          </w:rPr>
          <w:delText>to</w:delText>
        </w:r>
        <w:r w:rsidDel="00DE6096">
          <w:rPr>
            <w:spacing w:val="-6"/>
            <w:sz w:val="26"/>
          </w:rPr>
          <w:delText xml:space="preserve"> </w:delText>
        </w:r>
        <w:r w:rsidDel="00DE6096">
          <w:rPr>
            <w:sz w:val="26"/>
          </w:rPr>
          <w:delText>attend</w:delText>
        </w:r>
        <w:r w:rsidDel="00DE6096">
          <w:rPr>
            <w:spacing w:val="-7"/>
            <w:sz w:val="26"/>
          </w:rPr>
          <w:delText xml:space="preserve"> </w:delText>
        </w:r>
        <w:r w:rsidDel="00DE6096">
          <w:rPr>
            <w:sz w:val="26"/>
          </w:rPr>
          <w:delText>and</w:delText>
        </w:r>
        <w:r w:rsidDel="00DE6096">
          <w:rPr>
            <w:spacing w:val="-2"/>
            <w:sz w:val="26"/>
          </w:rPr>
          <w:delText xml:space="preserve"> </w:delText>
        </w:r>
        <w:r w:rsidDel="00DE6096">
          <w:rPr>
            <w:sz w:val="26"/>
          </w:rPr>
          <w:delText>vote</w:delText>
        </w:r>
        <w:r w:rsidDel="00DE6096">
          <w:rPr>
            <w:spacing w:val="-1"/>
            <w:sz w:val="26"/>
          </w:rPr>
          <w:delText xml:space="preserve"> </w:delText>
        </w:r>
        <w:r w:rsidDel="00DE6096">
          <w:rPr>
            <w:sz w:val="26"/>
          </w:rPr>
          <w:delText>in</w:delText>
        </w:r>
        <w:r w:rsidDel="00DE6096">
          <w:rPr>
            <w:spacing w:val="-6"/>
            <w:sz w:val="26"/>
          </w:rPr>
          <w:delText xml:space="preserve"> </w:delText>
        </w:r>
        <w:r w:rsidDel="00DE6096">
          <w:rPr>
            <w:sz w:val="26"/>
          </w:rPr>
          <w:delText>his</w:delText>
        </w:r>
        <w:r w:rsidDel="00DE6096">
          <w:rPr>
            <w:spacing w:val="-7"/>
            <w:sz w:val="26"/>
          </w:rPr>
          <w:delText xml:space="preserve"> </w:delText>
        </w:r>
        <w:r w:rsidDel="00DE6096">
          <w:rPr>
            <w:sz w:val="26"/>
          </w:rPr>
          <w:delText>or</w:delText>
        </w:r>
        <w:r w:rsidDel="00DE6096">
          <w:rPr>
            <w:spacing w:val="-3"/>
            <w:sz w:val="26"/>
          </w:rPr>
          <w:delText xml:space="preserve"> </w:delText>
        </w:r>
      </w:del>
      <w:del w:id="189" w:author="NFP Lawyers" w:date="2025-09-25T11:52:00Z" w16du:dateUtc="2025-09-25T01:52:00Z">
        <w:r w:rsidDel="00387159">
          <w:rPr>
            <w:sz w:val="26"/>
          </w:rPr>
          <w:delText>her</w:delText>
        </w:r>
      </w:del>
      <w:ins w:id="190" w:author="Lisa Smith" w:date="2025-09-21T09:03:00Z" w16du:dateUtc="2025-09-20T23:03:00Z">
        <w:del w:id="191" w:author="NFP Lawyers" w:date="2025-09-25T11:52:00Z" w16du:dateUtc="2025-09-25T01:52:00Z">
          <w:r w:rsidR="00FE0334" w:rsidDel="00387159">
            <w:rPr>
              <w:sz w:val="26"/>
            </w:rPr>
            <w:delText>their</w:delText>
          </w:r>
        </w:del>
      </w:ins>
      <w:del w:id="192" w:author="NFP Lawyers" w:date="2025-10-30T13:59:00Z" w16du:dateUtc="2025-10-30T03:59:00Z">
        <w:r w:rsidDel="00DE6096">
          <w:rPr>
            <w:sz w:val="26"/>
          </w:rPr>
          <w:delText xml:space="preserve"> place.</w:delText>
        </w:r>
      </w:del>
    </w:p>
    <w:p w14:paraId="0B60608A" w14:textId="4EAAFC25" w:rsidR="00E55459" w:rsidDel="00DE6096" w:rsidRDefault="009A2508" w:rsidP="00935DCB">
      <w:pPr>
        <w:pStyle w:val="ListParagraph"/>
        <w:numPr>
          <w:ilvl w:val="0"/>
          <w:numId w:val="21"/>
        </w:numPr>
        <w:tabs>
          <w:tab w:val="left" w:pos="851"/>
        </w:tabs>
        <w:spacing w:before="240" w:after="240"/>
        <w:ind w:right="108"/>
        <w:jc w:val="both"/>
        <w:rPr>
          <w:del w:id="193" w:author="NFP Lawyers" w:date="2025-10-30T13:59:00Z" w16du:dateUtc="2025-10-30T03:59:00Z"/>
          <w:sz w:val="26"/>
        </w:rPr>
      </w:pPr>
      <w:del w:id="194" w:author="NFP Lawyers" w:date="2025-10-30T13:59:00Z" w16du:dateUtc="2025-10-30T03:59:00Z">
        <w:r w:rsidDel="00DE6096">
          <w:rPr>
            <w:sz w:val="26"/>
          </w:rPr>
          <w:delText>An</w:delText>
        </w:r>
        <w:r w:rsidDel="00DE6096">
          <w:rPr>
            <w:spacing w:val="-12"/>
            <w:sz w:val="26"/>
          </w:rPr>
          <w:delText xml:space="preserve"> </w:delText>
        </w:r>
        <w:r w:rsidDel="00DE6096">
          <w:rPr>
            <w:sz w:val="26"/>
          </w:rPr>
          <w:delText>Alternate</w:delText>
        </w:r>
        <w:r w:rsidDel="00DE6096">
          <w:rPr>
            <w:spacing w:val="-9"/>
            <w:sz w:val="26"/>
          </w:rPr>
          <w:delText xml:space="preserve"> </w:delText>
        </w:r>
        <w:r w:rsidDel="00DE6096">
          <w:rPr>
            <w:sz w:val="26"/>
          </w:rPr>
          <w:delText>Director</w:delText>
        </w:r>
        <w:r w:rsidDel="00DE6096">
          <w:rPr>
            <w:spacing w:val="-9"/>
            <w:sz w:val="26"/>
          </w:rPr>
          <w:delText xml:space="preserve"> </w:delText>
        </w:r>
        <w:r w:rsidDel="00DE6096">
          <w:rPr>
            <w:sz w:val="26"/>
          </w:rPr>
          <w:delText>may</w:delText>
        </w:r>
        <w:r w:rsidDel="00DE6096">
          <w:rPr>
            <w:spacing w:val="-8"/>
            <w:sz w:val="26"/>
          </w:rPr>
          <w:delText xml:space="preserve"> </w:delText>
        </w:r>
        <w:r w:rsidDel="00DE6096">
          <w:rPr>
            <w:sz w:val="26"/>
          </w:rPr>
          <w:delText>exercise</w:delText>
        </w:r>
        <w:r w:rsidDel="00DE6096">
          <w:rPr>
            <w:spacing w:val="-8"/>
            <w:sz w:val="26"/>
          </w:rPr>
          <w:delText xml:space="preserve"> </w:delText>
        </w:r>
        <w:r w:rsidDel="00DE6096">
          <w:rPr>
            <w:sz w:val="26"/>
          </w:rPr>
          <w:delText>any</w:delText>
        </w:r>
        <w:r w:rsidDel="00DE6096">
          <w:rPr>
            <w:spacing w:val="-13"/>
            <w:sz w:val="26"/>
          </w:rPr>
          <w:delText xml:space="preserve"> </w:delText>
        </w:r>
        <w:r w:rsidDel="00DE6096">
          <w:rPr>
            <w:sz w:val="26"/>
          </w:rPr>
          <w:delText>powers</w:delText>
        </w:r>
        <w:r w:rsidDel="00DE6096">
          <w:rPr>
            <w:spacing w:val="-9"/>
            <w:sz w:val="26"/>
          </w:rPr>
          <w:delText xml:space="preserve"> </w:delText>
        </w:r>
        <w:r w:rsidDel="00DE6096">
          <w:rPr>
            <w:sz w:val="26"/>
          </w:rPr>
          <w:delText>that</w:delText>
        </w:r>
        <w:r w:rsidDel="00DE6096">
          <w:rPr>
            <w:spacing w:val="-15"/>
            <w:sz w:val="26"/>
          </w:rPr>
          <w:delText xml:space="preserve"> </w:delText>
        </w:r>
        <w:r w:rsidDel="00DE6096">
          <w:rPr>
            <w:sz w:val="26"/>
          </w:rPr>
          <w:delText>the</w:delText>
        </w:r>
        <w:r w:rsidDel="00DE6096">
          <w:rPr>
            <w:spacing w:val="-13"/>
            <w:sz w:val="26"/>
          </w:rPr>
          <w:delText xml:space="preserve"> </w:delText>
        </w:r>
        <w:r w:rsidDel="00DE6096">
          <w:rPr>
            <w:sz w:val="26"/>
          </w:rPr>
          <w:delText>appointor</w:delText>
        </w:r>
        <w:r w:rsidDel="00DE6096">
          <w:rPr>
            <w:spacing w:val="-9"/>
            <w:sz w:val="26"/>
          </w:rPr>
          <w:delText xml:space="preserve"> </w:delText>
        </w:r>
        <w:r w:rsidDel="00DE6096">
          <w:rPr>
            <w:sz w:val="26"/>
          </w:rPr>
          <w:delText>may</w:delText>
        </w:r>
        <w:r w:rsidDel="00DE6096">
          <w:rPr>
            <w:spacing w:val="-8"/>
            <w:sz w:val="26"/>
          </w:rPr>
          <w:delText xml:space="preserve"> </w:delText>
        </w:r>
        <w:r w:rsidDel="00DE6096">
          <w:rPr>
            <w:sz w:val="26"/>
          </w:rPr>
          <w:delText>exercise</w:delText>
        </w:r>
        <w:r w:rsidDel="00DE6096">
          <w:rPr>
            <w:spacing w:val="-8"/>
            <w:sz w:val="26"/>
          </w:rPr>
          <w:delText xml:space="preserve"> </w:delText>
        </w:r>
        <w:r w:rsidDel="00DE6096">
          <w:rPr>
            <w:sz w:val="26"/>
          </w:rPr>
          <w:delText>and the exercise of any such power by the Alternate Director shall be deemed to be the exercise of the power by the</w:delText>
        </w:r>
        <w:r w:rsidDel="00DE6096">
          <w:rPr>
            <w:spacing w:val="-3"/>
            <w:sz w:val="26"/>
          </w:rPr>
          <w:delText xml:space="preserve"> </w:delText>
        </w:r>
        <w:r w:rsidDel="00DE6096">
          <w:rPr>
            <w:sz w:val="26"/>
          </w:rPr>
          <w:delText>appointor.</w:delText>
        </w:r>
      </w:del>
    </w:p>
    <w:p w14:paraId="20B72987" w14:textId="44B51A4A" w:rsidR="00E55459" w:rsidDel="00DE6096" w:rsidRDefault="009A2508" w:rsidP="00935DCB">
      <w:pPr>
        <w:pStyle w:val="ListParagraph"/>
        <w:numPr>
          <w:ilvl w:val="0"/>
          <w:numId w:val="21"/>
        </w:numPr>
        <w:tabs>
          <w:tab w:val="left" w:pos="851"/>
        </w:tabs>
        <w:spacing w:before="240" w:after="240"/>
        <w:ind w:right="108"/>
        <w:jc w:val="both"/>
        <w:rPr>
          <w:del w:id="195" w:author="NFP Lawyers" w:date="2025-10-30T13:59:00Z" w16du:dateUtc="2025-10-30T03:59:00Z"/>
          <w:sz w:val="26"/>
        </w:rPr>
      </w:pPr>
      <w:del w:id="196" w:author="NFP Lawyers" w:date="2025-10-30T13:59:00Z" w16du:dateUtc="2025-10-30T03:59:00Z">
        <w:r w:rsidDel="00DE6096">
          <w:rPr>
            <w:sz w:val="26"/>
          </w:rPr>
          <w:delText>The appointment of an Alternate Director may be terminated at any time by the appointor notwithstanding that the period of the appointment of the Alternate Director</w:delText>
        </w:r>
        <w:r w:rsidDel="00DE6096">
          <w:rPr>
            <w:spacing w:val="-3"/>
            <w:sz w:val="26"/>
          </w:rPr>
          <w:delText xml:space="preserve"> </w:delText>
        </w:r>
        <w:r w:rsidDel="00DE6096">
          <w:rPr>
            <w:sz w:val="26"/>
          </w:rPr>
          <w:delText>has</w:delText>
        </w:r>
        <w:r w:rsidDel="00DE6096">
          <w:rPr>
            <w:spacing w:val="-3"/>
            <w:sz w:val="26"/>
          </w:rPr>
          <w:delText xml:space="preserve"> </w:delText>
        </w:r>
        <w:r w:rsidDel="00DE6096">
          <w:rPr>
            <w:sz w:val="26"/>
          </w:rPr>
          <w:delText>not</w:delText>
        </w:r>
        <w:r w:rsidDel="00DE6096">
          <w:rPr>
            <w:spacing w:val="-5"/>
            <w:sz w:val="26"/>
          </w:rPr>
          <w:delText xml:space="preserve"> </w:delText>
        </w:r>
        <w:r w:rsidDel="00DE6096">
          <w:rPr>
            <w:sz w:val="26"/>
          </w:rPr>
          <w:delText>expired,</w:delText>
        </w:r>
        <w:r w:rsidDel="00DE6096">
          <w:rPr>
            <w:spacing w:val="-2"/>
            <w:sz w:val="26"/>
          </w:rPr>
          <w:delText xml:space="preserve"> </w:delText>
        </w:r>
        <w:r w:rsidDel="00DE6096">
          <w:rPr>
            <w:sz w:val="26"/>
          </w:rPr>
          <w:delText>and</w:delText>
        </w:r>
        <w:r w:rsidDel="00DE6096">
          <w:rPr>
            <w:spacing w:val="-1"/>
            <w:sz w:val="26"/>
          </w:rPr>
          <w:delText xml:space="preserve"> </w:delText>
        </w:r>
        <w:r w:rsidDel="00DE6096">
          <w:rPr>
            <w:sz w:val="26"/>
          </w:rPr>
          <w:delText>terminates</w:delText>
        </w:r>
        <w:r w:rsidDel="00DE6096">
          <w:rPr>
            <w:spacing w:val="-4"/>
            <w:sz w:val="26"/>
          </w:rPr>
          <w:delText xml:space="preserve"> </w:delText>
        </w:r>
        <w:r w:rsidDel="00DE6096">
          <w:rPr>
            <w:sz w:val="26"/>
          </w:rPr>
          <w:delText>in</w:delText>
        </w:r>
        <w:r w:rsidDel="00DE6096">
          <w:rPr>
            <w:spacing w:val="-6"/>
            <w:sz w:val="26"/>
          </w:rPr>
          <w:delText xml:space="preserve"> </w:delText>
        </w:r>
        <w:r w:rsidDel="00DE6096">
          <w:rPr>
            <w:sz w:val="26"/>
          </w:rPr>
          <w:delText>any</w:delText>
        </w:r>
        <w:r w:rsidDel="00DE6096">
          <w:rPr>
            <w:spacing w:val="-3"/>
            <w:sz w:val="26"/>
          </w:rPr>
          <w:delText xml:space="preserve"> </w:delText>
        </w:r>
        <w:r w:rsidDel="00DE6096">
          <w:rPr>
            <w:sz w:val="26"/>
          </w:rPr>
          <w:delText>event</w:delText>
        </w:r>
        <w:r w:rsidDel="00DE6096">
          <w:rPr>
            <w:spacing w:val="-9"/>
            <w:sz w:val="26"/>
          </w:rPr>
          <w:delText xml:space="preserve"> </w:delText>
        </w:r>
        <w:r w:rsidDel="00DE6096">
          <w:rPr>
            <w:sz w:val="26"/>
          </w:rPr>
          <w:delText>if</w:delText>
        </w:r>
        <w:r w:rsidDel="00DE6096">
          <w:rPr>
            <w:spacing w:val="-3"/>
            <w:sz w:val="26"/>
          </w:rPr>
          <w:delText xml:space="preserve"> </w:delText>
        </w:r>
        <w:r w:rsidDel="00DE6096">
          <w:rPr>
            <w:sz w:val="26"/>
          </w:rPr>
          <w:delText>the</w:delText>
        </w:r>
        <w:r w:rsidDel="00DE6096">
          <w:rPr>
            <w:spacing w:val="-8"/>
            <w:sz w:val="26"/>
          </w:rPr>
          <w:delText xml:space="preserve"> </w:delText>
        </w:r>
        <w:r w:rsidDel="00DE6096">
          <w:rPr>
            <w:sz w:val="26"/>
          </w:rPr>
          <w:delText>appointor</w:delText>
        </w:r>
        <w:r w:rsidDel="00DE6096">
          <w:rPr>
            <w:spacing w:val="-8"/>
            <w:sz w:val="26"/>
          </w:rPr>
          <w:delText xml:space="preserve"> </w:delText>
        </w:r>
        <w:r w:rsidDel="00DE6096">
          <w:rPr>
            <w:sz w:val="26"/>
          </w:rPr>
          <w:delText>vacates</w:delText>
        </w:r>
        <w:r w:rsidDel="00DE6096">
          <w:rPr>
            <w:spacing w:val="-3"/>
            <w:sz w:val="26"/>
          </w:rPr>
          <w:delText xml:space="preserve"> </w:delText>
        </w:r>
        <w:r w:rsidDel="00DE6096">
          <w:rPr>
            <w:sz w:val="26"/>
          </w:rPr>
          <w:delText xml:space="preserve">office </w:delText>
        </w:r>
        <w:r w:rsidDel="00DE6096">
          <w:rPr>
            <w:sz w:val="26"/>
          </w:rPr>
          <w:lastRenderedPageBreak/>
          <w:delText>as a</w:delText>
        </w:r>
        <w:r w:rsidDel="00DE6096">
          <w:rPr>
            <w:spacing w:val="-3"/>
            <w:sz w:val="26"/>
          </w:rPr>
          <w:delText xml:space="preserve"> </w:delText>
        </w:r>
        <w:r w:rsidDel="00DE6096">
          <w:rPr>
            <w:sz w:val="26"/>
          </w:rPr>
          <w:delText>Director.</w:delText>
        </w:r>
      </w:del>
    </w:p>
    <w:p w14:paraId="5A627CC5" w14:textId="3530EBB6" w:rsidR="00E55459" w:rsidDel="00DE6096" w:rsidRDefault="009A2508" w:rsidP="00935DCB">
      <w:pPr>
        <w:pStyle w:val="ListParagraph"/>
        <w:numPr>
          <w:ilvl w:val="0"/>
          <w:numId w:val="21"/>
        </w:numPr>
        <w:tabs>
          <w:tab w:val="left" w:pos="851"/>
        </w:tabs>
        <w:spacing w:before="240" w:after="240"/>
        <w:ind w:right="103"/>
        <w:jc w:val="both"/>
        <w:rPr>
          <w:del w:id="197" w:author="NFP Lawyers" w:date="2025-10-30T13:59:00Z" w16du:dateUtc="2025-10-30T03:59:00Z"/>
          <w:sz w:val="26"/>
        </w:rPr>
      </w:pPr>
      <w:del w:id="198" w:author="NFP Lawyers" w:date="2025-10-30T13:59:00Z" w16du:dateUtc="2025-10-30T03:59:00Z">
        <w:r w:rsidDel="00DE6096">
          <w:rPr>
            <w:sz w:val="26"/>
          </w:rPr>
          <w:delText>An</w:delText>
        </w:r>
        <w:r w:rsidDel="00DE6096">
          <w:rPr>
            <w:spacing w:val="-18"/>
            <w:sz w:val="26"/>
          </w:rPr>
          <w:delText xml:space="preserve"> </w:delText>
        </w:r>
        <w:r w:rsidDel="00DE6096">
          <w:rPr>
            <w:sz w:val="26"/>
          </w:rPr>
          <w:delText>appointment,</w:delText>
        </w:r>
        <w:r w:rsidDel="00DE6096">
          <w:rPr>
            <w:spacing w:val="-17"/>
            <w:sz w:val="26"/>
          </w:rPr>
          <w:delText xml:space="preserve"> </w:delText>
        </w:r>
        <w:r w:rsidDel="00DE6096">
          <w:rPr>
            <w:sz w:val="26"/>
          </w:rPr>
          <w:delText>or</w:delText>
        </w:r>
        <w:r w:rsidDel="00DE6096">
          <w:rPr>
            <w:spacing w:val="-14"/>
            <w:sz w:val="26"/>
          </w:rPr>
          <w:delText xml:space="preserve"> </w:delText>
        </w:r>
        <w:r w:rsidDel="00DE6096">
          <w:rPr>
            <w:sz w:val="26"/>
          </w:rPr>
          <w:delText>the</w:delText>
        </w:r>
        <w:r w:rsidDel="00DE6096">
          <w:rPr>
            <w:spacing w:val="-12"/>
            <w:sz w:val="26"/>
          </w:rPr>
          <w:delText xml:space="preserve"> </w:delText>
        </w:r>
        <w:r w:rsidDel="00DE6096">
          <w:rPr>
            <w:sz w:val="26"/>
          </w:rPr>
          <w:delText>termination</w:delText>
        </w:r>
        <w:r w:rsidDel="00DE6096">
          <w:rPr>
            <w:spacing w:val="-17"/>
            <w:sz w:val="26"/>
          </w:rPr>
          <w:delText xml:space="preserve"> </w:delText>
        </w:r>
        <w:r w:rsidDel="00DE6096">
          <w:rPr>
            <w:sz w:val="26"/>
          </w:rPr>
          <w:delText>of</w:delText>
        </w:r>
        <w:r w:rsidDel="00DE6096">
          <w:rPr>
            <w:spacing w:val="-19"/>
            <w:sz w:val="26"/>
          </w:rPr>
          <w:delText xml:space="preserve"> </w:delText>
        </w:r>
        <w:r w:rsidDel="00DE6096">
          <w:rPr>
            <w:sz w:val="26"/>
          </w:rPr>
          <w:delText>an</w:delText>
        </w:r>
        <w:r w:rsidDel="00DE6096">
          <w:rPr>
            <w:spacing w:val="-17"/>
            <w:sz w:val="26"/>
          </w:rPr>
          <w:delText xml:space="preserve"> </w:delText>
        </w:r>
        <w:r w:rsidDel="00DE6096">
          <w:rPr>
            <w:sz w:val="26"/>
          </w:rPr>
          <w:delText>appointment,</w:delText>
        </w:r>
        <w:r w:rsidDel="00DE6096">
          <w:rPr>
            <w:spacing w:val="-17"/>
            <w:sz w:val="26"/>
          </w:rPr>
          <w:delText xml:space="preserve"> </w:delText>
        </w:r>
        <w:r w:rsidDel="00DE6096">
          <w:rPr>
            <w:sz w:val="26"/>
          </w:rPr>
          <w:delText>of</w:delText>
        </w:r>
        <w:r w:rsidDel="00DE6096">
          <w:rPr>
            <w:spacing w:val="-19"/>
            <w:sz w:val="26"/>
          </w:rPr>
          <w:delText xml:space="preserve"> </w:delText>
        </w:r>
        <w:r w:rsidDel="00DE6096">
          <w:rPr>
            <w:sz w:val="26"/>
          </w:rPr>
          <w:delText>an</w:delText>
        </w:r>
        <w:r w:rsidDel="00DE6096">
          <w:rPr>
            <w:spacing w:val="-17"/>
            <w:sz w:val="26"/>
          </w:rPr>
          <w:delText xml:space="preserve"> </w:delText>
        </w:r>
        <w:r w:rsidDel="00DE6096">
          <w:rPr>
            <w:sz w:val="26"/>
          </w:rPr>
          <w:delText>Alternate</w:delText>
        </w:r>
        <w:r w:rsidDel="00DE6096">
          <w:rPr>
            <w:spacing w:val="-17"/>
            <w:sz w:val="26"/>
          </w:rPr>
          <w:delText xml:space="preserve"> </w:delText>
        </w:r>
        <w:r w:rsidDel="00DE6096">
          <w:rPr>
            <w:sz w:val="26"/>
          </w:rPr>
          <w:delText>Director</w:delText>
        </w:r>
        <w:r w:rsidDel="00DE6096">
          <w:rPr>
            <w:spacing w:val="-14"/>
            <w:sz w:val="26"/>
          </w:rPr>
          <w:delText xml:space="preserve"> </w:delText>
        </w:r>
        <w:r w:rsidDel="00DE6096">
          <w:rPr>
            <w:sz w:val="26"/>
          </w:rPr>
          <w:delText>shall be effected by a notice in writing signed by the Director who makes or made the appointment which is served on the</w:delText>
        </w:r>
        <w:r w:rsidDel="00DE6096">
          <w:rPr>
            <w:spacing w:val="-3"/>
            <w:sz w:val="26"/>
          </w:rPr>
          <w:delText xml:space="preserve"> </w:delText>
        </w:r>
        <w:r w:rsidDel="00DE6096">
          <w:rPr>
            <w:sz w:val="26"/>
          </w:rPr>
          <w:delText>Company.</w:delText>
        </w:r>
      </w:del>
    </w:p>
    <w:p w14:paraId="469DF76E"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199" w:name="31.__Delegation_by_Board_of_Directors_to"/>
      <w:bookmarkEnd w:id="199"/>
      <w:r>
        <w:t>Delegation by Board of Directors to</w:t>
      </w:r>
      <w:r>
        <w:rPr>
          <w:spacing w:val="-5"/>
        </w:rPr>
        <w:t xml:space="preserve"> </w:t>
      </w:r>
      <w:r>
        <w:t>Committee</w:t>
      </w:r>
    </w:p>
    <w:p w14:paraId="2B09CC2E" w14:textId="77777777" w:rsidR="00E55459" w:rsidRDefault="009A2508" w:rsidP="00935DCB">
      <w:pPr>
        <w:pStyle w:val="ListParagraph"/>
        <w:numPr>
          <w:ilvl w:val="0"/>
          <w:numId w:val="20"/>
        </w:numPr>
        <w:tabs>
          <w:tab w:val="left" w:pos="851"/>
        </w:tabs>
        <w:spacing w:before="240" w:after="240"/>
        <w:ind w:right="111"/>
        <w:jc w:val="both"/>
        <w:rPr>
          <w:sz w:val="26"/>
        </w:rPr>
      </w:pPr>
      <w:r>
        <w:rPr>
          <w:sz w:val="26"/>
        </w:rPr>
        <w:t>The Board may, by instrument in writing, delegate to one or more Committees (consisting of such of their number as they think fit) the exercise of such of the functions of the Board as are specified in the instrument, other than this power of delegation.</w:t>
      </w:r>
    </w:p>
    <w:p w14:paraId="16488D81" w14:textId="77777777" w:rsidR="00E55459" w:rsidRDefault="009A2508" w:rsidP="00935DCB">
      <w:pPr>
        <w:pStyle w:val="ListParagraph"/>
        <w:numPr>
          <w:ilvl w:val="0"/>
          <w:numId w:val="20"/>
        </w:numPr>
        <w:tabs>
          <w:tab w:val="left" w:pos="851"/>
        </w:tabs>
        <w:spacing w:before="240" w:after="240"/>
        <w:ind w:right="110"/>
        <w:jc w:val="both"/>
        <w:rPr>
          <w:sz w:val="26"/>
        </w:rPr>
      </w:pPr>
      <w:r>
        <w:rPr>
          <w:sz w:val="26"/>
        </w:rPr>
        <w:t>A function the exercise of which has been delegated to a Committee under this Clause</w:t>
      </w:r>
      <w:r>
        <w:rPr>
          <w:spacing w:val="-18"/>
          <w:sz w:val="26"/>
        </w:rPr>
        <w:t xml:space="preserve"> </w:t>
      </w:r>
      <w:r>
        <w:rPr>
          <w:sz w:val="26"/>
        </w:rPr>
        <w:t>may,</w:t>
      </w:r>
      <w:r>
        <w:rPr>
          <w:spacing w:val="-18"/>
          <w:sz w:val="26"/>
        </w:rPr>
        <w:t xml:space="preserve"> </w:t>
      </w:r>
      <w:r>
        <w:rPr>
          <w:sz w:val="26"/>
        </w:rPr>
        <w:t>while</w:t>
      </w:r>
      <w:r>
        <w:rPr>
          <w:spacing w:val="-18"/>
          <w:sz w:val="26"/>
        </w:rPr>
        <w:t xml:space="preserve"> </w:t>
      </w:r>
      <w:r>
        <w:rPr>
          <w:sz w:val="26"/>
        </w:rPr>
        <w:t>the</w:t>
      </w:r>
      <w:r>
        <w:rPr>
          <w:spacing w:val="-18"/>
          <w:sz w:val="26"/>
        </w:rPr>
        <w:t xml:space="preserve"> </w:t>
      </w:r>
      <w:r>
        <w:rPr>
          <w:sz w:val="26"/>
        </w:rPr>
        <w:t>delegation</w:t>
      </w:r>
      <w:r>
        <w:rPr>
          <w:spacing w:val="-17"/>
          <w:sz w:val="26"/>
        </w:rPr>
        <w:t xml:space="preserve"> </w:t>
      </w:r>
      <w:r>
        <w:rPr>
          <w:sz w:val="26"/>
        </w:rPr>
        <w:t>remains</w:t>
      </w:r>
      <w:r>
        <w:rPr>
          <w:spacing w:val="-19"/>
          <w:sz w:val="26"/>
        </w:rPr>
        <w:t xml:space="preserve"> </w:t>
      </w:r>
      <w:r>
        <w:rPr>
          <w:sz w:val="26"/>
        </w:rPr>
        <w:t>unrevoked,</w:t>
      </w:r>
      <w:r>
        <w:rPr>
          <w:spacing w:val="-18"/>
          <w:sz w:val="26"/>
        </w:rPr>
        <w:t xml:space="preserve"> </w:t>
      </w:r>
      <w:r>
        <w:rPr>
          <w:sz w:val="26"/>
        </w:rPr>
        <w:t>be</w:t>
      </w:r>
      <w:r>
        <w:rPr>
          <w:spacing w:val="-18"/>
          <w:sz w:val="26"/>
        </w:rPr>
        <w:t xml:space="preserve"> </w:t>
      </w:r>
      <w:r>
        <w:rPr>
          <w:sz w:val="26"/>
        </w:rPr>
        <w:t>exercised</w:t>
      </w:r>
      <w:r>
        <w:rPr>
          <w:spacing w:val="-17"/>
          <w:sz w:val="26"/>
        </w:rPr>
        <w:t xml:space="preserve"> </w:t>
      </w:r>
      <w:r>
        <w:rPr>
          <w:sz w:val="26"/>
        </w:rPr>
        <w:t>from</w:t>
      </w:r>
      <w:r>
        <w:rPr>
          <w:spacing w:val="-20"/>
          <w:sz w:val="26"/>
        </w:rPr>
        <w:t xml:space="preserve"> </w:t>
      </w:r>
      <w:r>
        <w:rPr>
          <w:sz w:val="26"/>
        </w:rPr>
        <w:t>time</w:t>
      </w:r>
      <w:r>
        <w:rPr>
          <w:spacing w:val="-13"/>
          <w:sz w:val="26"/>
        </w:rPr>
        <w:t xml:space="preserve"> </w:t>
      </w:r>
      <w:r>
        <w:rPr>
          <w:sz w:val="26"/>
        </w:rPr>
        <w:t>to</w:t>
      </w:r>
      <w:r>
        <w:rPr>
          <w:spacing w:val="-18"/>
          <w:sz w:val="26"/>
        </w:rPr>
        <w:t xml:space="preserve"> </w:t>
      </w:r>
      <w:r>
        <w:rPr>
          <w:sz w:val="26"/>
        </w:rPr>
        <w:t>time by the Committee in accordance with the terms of the</w:t>
      </w:r>
      <w:r>
        <w:rPr>
          <w:spacing w:val="-9"/>
          <w:sz w:val="26"/>
        </w:rPr>
        <w:t xml:space="preserve"> </w:t>
      </w:r>
      <w:r>
        <w:rPr>
          <w:sz w:val="26"/>
        </w:rPr>
        <w:t>delegation.</w:t>
      </w:r>
    </w:p>
    <w:p w14:paraId="7D1E48AF" w14:textId="77777777" w:rsidR="00E55459" w:rsidRDefault="009A2508" w:rsidP="00935DCB">
      <w:pPr>
        <w:pStyle w:val="ListParagraph"/>
        <w:numPr>
          <w:ilvl w:val="0"/>
          <w:numId w:val="20"/>
        </w:numPr>
        <w:tabs>
          <w:tab w:val="left" w:pos="851"/>
        </w:tabs>
        <w:spacing w:before="240" w:after="240"/>
        <w:ind w:right="109"/>
        <w:jc w:val="both"/>
        <w:rPr>
          <w:sz w:val="26"/>
        </w:rPr>
      </w:pPr>
      <w:r>
        <w:rPr>
          <w:sz w:val="26"/>
        </w:rPr>
        <w:t>A delegation under this section may be made subject to such conditions or limitations</w:t>
      </w:r>
      <w:r>
        <w:rPr>
          <w:spacing w:val="-4"/>
          <w:sz w:val="26"/>
        </w:rPr>
        <w:t xml:space="preserve"> </w:t>
      </w:r>
      <w:r>
        <w:rPr>
          <w:sz w:val="26"/>
        </w:rPr>
        <w:t>as</w:t>
      </w:r>
      <w:r>
        <w:rPr>
          <w:spacing w:val="-8"/>
          <w:sz w:val="26"/>
        </w:rPr>
        <w:t xml:space="preserve"> </w:t>
      </w:r>
      <w:r>
        <w:rPr>
          <w:sz w:val="26"/>
        </w:rPr>
        <w:t>to</w:t>
      </w:r>
      <w:r>
        <w:rPr>
          <w:spacing w:val="-2"/>
          <w:sz w:val="26"/>
        </w:rPr>
        <w:t xml:space="preserve"> </w:t>
      </w:r>
      <w:r>
        <w:rPr>
          <w:sz w:val="26"/>
        </w:rPr>
        <w:t>the</w:t>
      </w:r>
      <w:r>
        <w:rPr>
          <w:spacing w:val="-7"/>
          <w:sz w:val="26"/>
        </w:rPr>
        <w:t xml:space="preserve"> </w:t>
      </w:r>
      <w:r>
        <w:rPr>
          <w:sz w:val="26"/>
        </w:rPr>
        <w:t>exercise</w:t>
      </w:r>
      <w:r>
        <w:rPr>
          <w:spacing w:val="-8"/>
          <w:sz w:val="26"/>
        </w:rPr>
        <w:t xml:space="preserve"> </w:t>
      </w:r>
      <w:r>
        <w:rPr>
          <w:sz w:val="26"/>
        </w:rPr>
        <w:t>of</w:t>
      </w:r>
      <w:r>
        <w:rPr>
          <w:spacing w:val="-8"/>
          <w:sz w:val="26"/>
        </w:rPr>
        <w:t xml:space="preserve"> </w:t>
      </w:r>
      <w:r>
        <w:rPr>
          <w:sz w:val="26"/>
        </w:rPr>
        <w:t>any</w:t>
      </w:r>
      <w:r>
        <w:rPr>
          <w:spacing w:val="-7"/>
          <w:sz w:val="26"/>
        </w:rPr>
        <w:t xml:space="preserve"> </w:t>
      </w:r>
      <w:r>
        <w:rPr>
          <w:sz w:val="26"/>
        </w:rPr>
        <w:t>function,</w:t>
      </w:r>
      <w:r>
        <w:rPr>
          <w:spacing w:val="-7"/>
          <w:sz w:val="26"/>
        </w:rPr>
        <w:t xml:space="preserve"> </w:t>
      </w:r>
      <w:r>
        <w:rPr>
          <w:sz w:val="26"/>
        </w:rPr>
        <w:t>or</w:t>
      </w:r>
      <w:r>
        <w:rPr>
          <w:spacing w:val="-8"/>
          <w:sz w:val="26"/>
        </w:rPr>
        <w:t xml:space="preserve"> </w:t>
      </w:r>
      <w:r>
        <w:rPr>
          <w:sz w:val="26"/>
        </w:rPr>
        <w:t>as</w:t>
      </w:r>
      <w:r>
        <w:rPr>
          <w:spacing w:val="-7"/>
          <w:sz w:val="26"/>
        </w:rPr>
        <w:t xml:space="preserve"> </w:t>
      </w:r>
      <w:r>
        <w:rPr>
          <w:sz w:val="26"/>
        </w:rPr>
        <w:t>to</w:t>
      </w:r>
      <w:r>
        <w:rPr>
          <w:spacing w:val="-7"/>
          <w:sz w:val="26"/>
        </w:rPr>
        <w:t xml:space="preserve"> </w:t>
      </w:r>
      <w:r>
        <w:rPr>
          <w:sz w:val="26"/>
        </w:rPr>
        <w:t>time</w:t>
      </w:r>
      <w:r>
        <w:rPr>
          <w:spacing w:val="-7"/>
          <w:sz w:val="26"/>
        </w:rPr>
        <w:t xml:space="preserve"> </w:t>
      </w:r>
      <w:r>
        <w:rPr>
          <w:sz w:val="26"/>
        </w:rPr>
        <w:t>or</w:t>
      </w:r>
      <w:r>
        <w:rPr>
          <w:spacing w:val="-8"/>
          <w:sz w:val="26"/>
        </w:rPr>
        <w:t xml:space="preserve"> </w:t>
      </w:r>
      <w:r>
        <w:rPr>
          <w:sz w:val="26"/>
        </w:rPr>
        <w:t>circumstances,</w:t>
      </w:r>
      <w:r>
        <w:rPr>
          <w:spacing w:val="-7"/>
          <w:sz w:val="26"/>
        </w:rPr>
        <w:t xml:space="preserve"> </w:t>
      </w:r>
      <w:r>
        <w:rPr>
          <w:sz w:val="26"/>
        </w:rPr>
        <w:t>as</w:t>
      </w:r>
      <w:r>
        <w:rPr>
          <w:spacing w:val="-7"/>
          <w:sz w:val="26"/>
        </w:rPr>
        <w:t xml:space="preserve"> </w:t>
      </w:r>
      <w:r>
        <w:rPr>
          <w:sz w:val="26"/>
        </w:rPr>
        <w:t>may be specified in the instrument of</w:t>
      </w:r>
      <w:r>
        <w:rPr>
          <w:spacing w:val="-3"/>
          <w:sz w:val="26"/>
        </w:rPr>
        <w:t xml:space="preserve"> </w:t>
      </w:r>
      <w:r>
        <w:rPr>
          <w:sz w:val="26"/>
        </w:rPr>
        <w:t>delegation.</w:t>
      </w:r>
    </w:p>
    <w:p w14:paraId="17B584BD" w14:textId="77777777" w:rsidR="00E55459" w:rsidRDefault="009A2508" w:rsidP="00935DCB">
      <w:pPr>
        <w:pStyle w:val="ListParagraph"/>
        <w:numPr>
          <w:ilvl w:val="0"/>
          <w:numId w:val="20"/>
        </w:numPr>
        <w:tabs>
          <w:tab w:val="left" w:pos="851"/>
        </w:tabs>
        <w:spacing w:before="240" w:after="240"/>
        <w:ind w:right="114"/>
        <w:jc w:val="both"/>
        <w:rPr>
          <w:sz w:val="26"/>
        </w:rPr>
      </w:pPr>
      <w:r>
        <w:rPr>
          <w:sz w:val="26"/>
        </w:rPr>
        <w:t>Despite any delegation under this Clause, the Board may continue to exercise any function</w:t>
      </w:r>
      <w:r>
        <w:rPr>
          <w:spacing w:val="-1"/>
          <w:sz w:val="26"/>
        </w:rPr>
        <w:t xml:space="preserve"> </w:t>
      </w:r>
      <w:r>
        <w:rPr>
          <w:sz w:val="26"/>
        </w:rPr>
        <w:t>delegated.</w:t>
      </w:r>
    </w:p>
    <w:p w14:paraId="2ACA8E6A" w14:textId="77777777" w:rsidR="00E55459" w:rsidRDefault="009A2508" w:rsidP="00935DCB">
      <w:pPr>
        <w:pStyle w:val="ListParagraph"/>
        <w:numPr>
          <w:ilvl w:val="0"/>
          <w:numId w:val="20"/>
        </w:numPr>
        <w:tabs>
          <w:tab w:val="left" w:pos="851"/>
        </w:tabs>
        <w:spacing w:before="240" w:after="240"/>
        <w:ind w:right="103"/>
        <w:jc w:val="both"/>
        <w:rPr>
          <w:sz w:val="26"/>
        </w:rPr>
      </w:pPr>
      <w:r>
        <w:rPr>
          <w:sz w:val="26"/>
        </w:rPr>
        <w:t xml:space="preserve">Any act or thing done or suffered by a </w:t>
      </w:r>
      <w:proofErr w:type="gramStart"/>
      <w:r>
        <w:rPr>
          <w:sz w:val="26"/>
        </w:rPr>
        <w:t>Committee</w:t>
      </w:r>
      <w:proofErr w:type="gramEnd"/>
      <w:r>
        <w:rPr>
          <w:sz w:val="26"/>
        </w:rPr>
        <w:t xml:space="preserve"> acting in the exercise of a delegation</w:t>
      </w:r>
      <w:r>
        <w:rPr>
          <w:spacing w:val="-3"/>
          <w:sz w:val="26"/>
        </w:rPr>
        <w:t xml:space="preserve"> </w:t>
      </w:r>
      <w:r>
        <w:rPr>
          <w:sz w:val="26"/>
        </w:rPr>
        <w:t>under</w:t>
      </w:r>
      <w:r>
        <w:rPr>
          <w:spacing w:val="-5"/>
          <w:sz w:val="26"/>
        </w:rPr>
        <w:t xml:space="preserve"> </w:t>
      </w:r>
      <w:r>
        <w:rPr>
          <w:sz w:val="26"/>
        </w:rPr>
        <w:t>this</w:t>
      </w:r>
      <w:r>
        <w:rPr>
          <w:spacing w:val="-4"/>
          <w:sz w:val="26"/>
        </w:rPr>
        <w:t xml:space="preserve"> </w:t>
      </w:r>
      <w:r>
        <w:rPr>
          <w:sz w:val="26"/>
        </w:rPr>
        <w:t>Clause</w:t>
      </w:r>
      <w:r>
        <w:rPr>
          <w:spacing w:val="-3"/>
          <w:sz w:val="26"/>
        </w:rPr>
        <w:t xml:space="preserve"> </w:t>
      </w:r>
      <w:r>
        <w:rPr>
          <w:sz w:val="26"/>
        </w:rPr>
        <w:t>has</w:t>
      </w:r>
      <w:r>
        <w:rPr>
          <w:spacing w:val="-4"/>
          <w:sz w:val="26"/>
        </w:rPr>
        <w:t xml:space="preserve"> </w:t>
      </w:r>
      <w:r>
        <w:rPr>
          <w:sz w:val="26"/>
        </w:rPr>
        <w:t>the</w:t>
      </w:r>
      <w:r>
        <w:rPr>
          <w:spacing w:val="-2"/>
          <w:sz w:val="26"/>
        </w:rPr>
        <w:t xml:space="preserve"> </w:t>
      </w:r>
      <w:r>
        <w:rPr>
          <w:sz w:val="26"/>
        </w:rPr>
        <w:t>same</w:t>
      </w:r>
      <w:r>
        <w:rPr>
          <w:spacing w:val="-2"/>
          <w:sz w:val="26"/>
        </w:rPr>
        <w:t xml:space="preserve"> </w:t>
      </w:r>
      <w:r>
        <w:rPr>
          <w:sz w:val="26"/>
        </w:rPr>
        <w:t>force</w:t>
      </w:r>
      <w:r>
        <w:rPr>
          <w:spacing w:val="-4"/>
          <w:sz w:val="26"/>
        </w:rPr>
        <w:t xml:space="preserve"> </w:t>
      </w:r>
      <w:r>
        <w:rPr>
          <w:sz w:val="26"/>
        </w:rPr>
        <w:t>and</w:t>
      </w:r>
      <w:r>
        <w:rPr>
          <w:spacing w:val="-2"/>
          <w:sz w:val="26"/>
        </w:rPr>
        <w:t xml:space="preserve"> </w:t>
      </w:r>
      <w:r>
        <w:rPr>
          <w:sz w:val="26"/>
        </w:rPr>
        <w:t>effect</w:t>
      </w:r>
      <w:r>
        <w:rPr>
          <w:spacing w:val="-5"/>
          <w:sz w:val="26"/>
        </w:rPr>
        <w:t xml:space="preserve"> </w:t>
      </w:r>
      <w:r>
        <w:rPr>
          <w:sz w:val="26"/>
        </w:rPr>
        <w:t>as</w:t>
      </w:r>
      <w:r>
        <w:rPr>
          <w:spacing w:val="-5"/>
          <w:sz w:val="26"/>
        </w:rPr>
        <w:t xml:space="preserve"> </w:t>
      </w:r>
      <w:r>
        <w:rPr>
          <w:sz w:val="26"/>
        </w:rPr>
        <w:t>it</w:t>
      </w:r>
      <w:r>
        <w:rPr>
          <w:spacing w:val="-5"/>
          <w:sz w:val="26"/>
        </w:rPr>
        <w:t xml:space="preserve"> </w:t>
      </w:r>
      <w:r>
        <w:rPr>
          <w:sz w:val="26"/>
        </w:rPr>
        <w:t>would</w:t>
      </w:r>
      <w:r>
        <w:rPr>
          <w:spacing w:val="-2"/>
          <w:sz w:val="26"/>
        </w:rPr>
        <w:t xml:space="preserve"> </w:t>
      </w:r>
      <w:r>
        <w:rPr>
          <w:sz w:val="26"/>
        </w:rPr>
        <w:t>have</w:t>
      </w:r>
      <w:r>
        <w:rPr>
          <w:spacing w:val="1"/>
          <w:sz w:val="26"/>
        </w:rPr>
        <w:t xml:space="preserve"> </w:t>
      </w:r>
      <w:r>
        <w:rPr>
          <w:sz w:val="26"/>
        </w:rPr>
        <w:t>if</w:t>
      </w:r>
      <w:r>
        <w:rPr>
          <w:spacing w:val="-5"/>
          <w:sz w:val="26"/>
        </w:rPr>
        <w:t xml:space="preserve"> </w:t>
      </w:r>
      <w:r>
        <w:rPr>
          <w:sz w:val="26"/>
        </w:rPr>
        <w:t>it</w:t>
      </w:r>
      <w:r>
        <w:rPr>
          <w:spacing w:val="-5"/>
          <w:sz w:val="26"/>
        </w:rPr>
        <w:t xml:space="preserve"> </w:t>
      </w:r>
      <w:r>
        <w:rPr>
          <w:sz w:val="26"/>
        </w:rPr>
        <w:t>had been done or suffered by the</w:t>
      </w:r>
      <w:r>
        <w:rPr>
          <w:spacing w:val="-4"/>
          <w:sz w:val="26"/>
        </w:rPr>
        <w:t xml:space="preserve"> </w:t>
      </w:r>
      <w:r>
        <w:rPr>
          <w:sz w:val="26"/>
        </w:rPr>
        <w:t>Board.</w:t>
      </w:r>
    </w:p>
    <w:p w14:paraId="4E32536D" w14:textId="77777777" w:rsidR="00E55459" w:rsidRDefault="009A2508" w:rsidP="00935DCB">
      <w:pPr>
        <w:pStyle w:val="ListParagraph"/>
        <w:numPr>
          <w:ilvl w:val="0"/>
          <w:numId w:val="20"/>
        </w:numPr>
        <w:tabs>
          <w:tab w:val="left" w:pos="851"/>
        </w:tabs>
        <w:spacing w:before="240" w:after="240"/>
        <w:ind w:right="114"/>
        <w:jc w:val="both"/>
        <w:rPr>
          <w:sz w:val="26"/>
        </w:rPr>
      </w:pPr>
      <w:r>
        <w:rPr>
          <w:sz w:val="26"/>
        </w:rPr>
        <w:t>The Board may, by instrument in writing, revoke wholly or in part any delegation under this</w:t>
      </w:r>
      <w:r>
        <w:rPr>
          <w:spacing w:val="-6"/>
          <w:sz w:val="26"/>
        </w:rPr>
        <w:t xml:space="preserve"> </w:t>
      </w:r>
      <w:r>
        <w:rPr>
          <w:sz w:val="26"/>
        </w:rPr>
        <w:t>Clause.</w:t>
      </w:r>
    </w:p>
    <w:p w14:paraId="4475ED1C" w14:textId="77777777" w:rsidR="00E55459" w:rsidRDefault="009A2508" w:rsidP="00935DCB">
      <w:pPr>
        <w:pStyle w:val="ListParagraph"/>
        <w:numPr>
          <w:ilvl w:val="0"/>
          <w:numId w:val="20"/>
        </w:numPr>
        <w:tabs>
          <w:tab w:val="left" w:pos="850"/>
          <w:tab w:val="left" w:pos="851"/>
        </w:tabs>
        <w:spacing w:before="240" w:after="240"/>
        <w:rPr>
          <w:sz w:val="26"/>
        </w:rPr>
      </w:pPr>
      <w:r>
        <w:rPr>
          <w:sz w:val="26"/>
        </w:rPr>
        <w:t>A Committee may meet and adjourn as it thinks</w:t>
      </w:r>
      <w:r>
        <w:rPr>
          <w:spacing w:val="4"/>
          <w:sz w:val="26"/>
        </w:rPr>
        <w:t xml:space="preserve"> </w:t>
      </w:r>
      <w:r>
        <w:rPr>
          <w:sz w:val="26"/>
        </w:rPr>
        <w:t>proper.</w:t>
      </w:r>
    </w:p>
    <w:p w14:paraId="198B8D4D"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00" w:name="32.__Voting_and_decisions"/>
      <w:bookmarkEnd w:id="200"/>
      <w:r>
        <w:t>Voting and</w:t>
      </w:r>
      <w:r>
        <w:rPr>
          <w:spacing w:val="-1"/>
        </w:rPr>
        <w:t xml:space="preserve"> </w:t>
      </w:r>
      <w:r>
        <w:t>decisions</w:t>
      </w:r>
    </w:p>
    <w:p w14:paraId="57BE47C1" w14:textId="77777777" w:rsidR="00E55459" w:rsidRDefault="009A2508" w:rsidP="00935DCB">
      <w:pPr>
        <w:pStyle w:val="ListParagraph"/>
        <w:numPr>
          <w:ilvl w:val="0"/>
          <w:numId w:val="19"/>
        </w:numPr>
        <w:tabs>
          <w:tab w:val="left" w:pos="851"/>
        </w:tabs>
        <w:spacing w:before="240" w:after="240"/>
        <w:ind w:right="111"/>
        <w:jc w:val="both"/>
        <w:rPr>
          <w:sz w:val="26"/>
        </w:rPr>
      </w:pPr>
      <w:r>
        <w:rPr>
          <w:sz w:val="26"/>
        </w:rPr>
        <w:t>Questions arising at a meeting of the Board or of any Committee appointed by the Board are to be determined by a majority of the votes of members of the Board or Committee present at the</w:t>
      </w:r>
      <w:r>
        <w:rPr>
          <w:spacing w:val="-4"/>
          <w:sz w:val="26"/>
        </w:rPr>
        <w:t xml:space="preserve"> </w:t>
      </w:r>
      <w:r>
        <w:rPr>
          <w:sz w:val="26"/>
        </w:rPr>
        <w:t>meeting.</w:t>
      </w:r>
    </w:p>
    <w:p w14:paraId="0660DBD0" w14:textId="77777777" w:rsidR="00E55459" w:rsidRDefault="009A2508" w:rsidP="00935DCB">
      <w:pPr>
        <w:pStyle w:val="ListParagraph"/>
        <w:numPr>
          <w:ilvl w:val="0"/>
          <w:numId w:val="19"/>
        </w:numPr>
        <w:tabs>
          <w:tab w:val="left" w:pos="851"/>
        </w:tabs>
        <w:spacing w:before="240" w:after="240"/>
        <w:ind w:right="104"/>
        <w:jc w:val="both"/>
        <w:rPr>
          <w:sz w:val="26"/>
        </w:rPr>
      </w:pPr>
      <w:r>
        <w:rPr>
          <w:sz w:val="26"/>
        </w:rPr>
        <w:t>Each Director present at a meeting of the Board or of any Committee appointed by the Board is entitled to one vote but, in the event of any equality of votes on any question, the person presiding may exercise a second or casting</w:t>
      </w:r>
      <w:r>
        <w:rPr>
          <w:spacing w:val="-5"/>
          <w:sz w:val="26"/>
        </w:rPr>
        <w:t xml:space="preserve"> </w:t>
      </w:r>
      <w:r>
        <w:rPr>
          <w:sz w:val="26"/>
        </w:rPr>
        <w:t>vote.</w:t>
      </w:r>
    </w:p>
    <w:p w14:paraId="678833A5" w14:textId="77777777" w:rsidR="00E55459" w:rsidRDefault="009A2508" w:rsidP="00935DCB">
      <w:pPr>
        <w:pStyle w:val="ListParagraph"/>
        <w:numPr>
          <w:ilvl w:val="0"/>
          <w:numId w:val="19"/>
        </w:numPr>
        <w:tabs>
          <w:tab w:val="left" w:pos="850"/>
          <w:tab w:val="left" w:pos="851"/>
        </w:tabs>
        <w:spacing w:before="240" w:after="240"/>
        <w:rPr>
          <w:sz w:val="26"/>
        </w:rPr>
      </w:pPr>
      <w:r>
        <w:rPr>
          <w:sz w:val="26"/>
        </w:rPr>
        <w:t>Subject to Clause 28(3), the Board may act despite any vacancy on the</w:t>
      </w:r>
      <w:r>
        <w:rPr>
          <w:spacing w:val="-13"/>
          <w:sz w:val="26"/>
        </w:rPr>
        <w:t xml:space="preserve"> </w:t>
      </w:r>
      <w:r>
        <w:rPr>
          <w:sz w:val="26"/>
        </w:rPr>
        <w:t>Board.</w:t>
      </w:r>
    </w:p>
    <w:p w14:paraId="7405D09D" w14:textId="77777777" w:rsidR="00E55459" w:rsidRDefault="009A2508" w:rsidP="00935DCB">
      <w:pPr>
        <w:pStyle w:val="ListParagraph"/>
        <w:numPr>
          <w:ilvl w:val="0"/>
          <w:numId w:val="19"/>
        </w:numPr>
        <w:tabs>
          <w:tab w:val="left" w:pos="851"/>
        </w:tabs>
        <w:spacing w:before="240" w:after="240"/>
        <w:ind w:right="107"/>
        <w:jc w:val="both"/>
        <w:rPr>
          <w:sz w:val="26"/>
        </w:rPr>
      </w:pPr>
      <w:r>
        <w:rPr>
          <w:sz w:val="26"/>
        </w:rPr>
        <w:t xml:space="preserve">Any act or thing done or suffered, or purporting to have been done or suffered, by the Board or by a </w:t>
      </w:r>
      <w:proofErr w:type="gramStart"/>
      <w:r>
        <w:rPr>
          <w:sz w:val="26"/>
        </w:rPr>
        <w:t>Committee</w:t>
      </w:r>
      <w:proofErr w:type="gramEnd"/>
      <w:r>
        <w:rPr>
          <w:sz w:val="26"/>
        </w:rPr>
        <w:t xml:space="preserve"> appointed by the Board, is valid and effectual despite any defect that may afterwards be discovered in the appointment or qualification</w:t>
      </w:r>
      <w:r>
        <w:rPr>
          <w:spacing w:val="-43"/>
          <w:sz w:val="26"/>
        </w:rPr>
        <w:t xml:space="preserve"> </w:t>
      </w:r>
      <w:r>
        <w:rPr>
          <w:sz w:val="26"/>
        </w:rPr>
        <w:t>of any member of the Board or</w:t>
      </w:r>
      <w:r>
        <w:rPr>
          <w:spacing w:val="-8"/>
          <w:sz w:val="26"/>
        </w:rPr>
        <w:t xml:space="preserve"> </w:t>
      </w:r>
      <w:r>
        <w:rPr>
          <w:sz w:val="26"/>
        </w:rPr>
        <w:t>Committee.</w:t>
      </w:r>
    </w:p>
    <w:p w14:paraId="1BA46095"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01" w:name="33.__Signed_Resolutions"/>
      <w:bookmarkEnd w:id="201"/>
      <w:r>
        <w:lastRenderedPageBreak/>
        <w:t>Signed</w:t>
      </w:r>
      <w:r>
        <w:rPr>
          <w:spacing w:val="-1"/>
        </w:rPr>
        <w:t xml:space="preserve"> </w:t>
      </w:r>
      <w:r>
        <w:t>Resolutions</w:t>
      </w:r>
    </w:p>
    <w:p w14:paraId="593012F8" w14:textId="77777777" w:rsidR="00E55459" w:rsidRDefault="009A2508" w:rsidP="00935DCB">
      <w:pPr>
        <w:pStyle w:val="ListParagraph"/>
        <w:numPr>
          <w:ilvl w:val="0"/>
          <w:numId w:val="18"/>
        </w:numPr>
        <w:tabs>
          <w:tab w:val="left" w:pos="851"/>
        </w:tabs>
        <w:spacing w:before="240" w:after="240"/>
        <w:ind w:right="107"/>
        <w:jc w:val="both"/>
        <w:rPr>
          <w:sz w:val="26"/>
        </w:rPr>
      </w:pPr>
      <w:r>
        <w:rPr>
          <w:sz w:val="26"/>
        </w:rPr>
        <w:t xml:space="preserve">If all the Directors have signed a document containing a statement that they are in </w:t>
      </w:r>
      <w:proofErr w:type="spellStart"/>
      <w:r>
        <w:rPr>
          <w:sz w:val="26"/>
        </w:rPr>
        <w:t>favour</w:t>
      </w:r>
      <w:proofErr w:type="spellEnd"/>
      <w:r>
        <w:rPr>
          <w:sz w:val="26"/>
        </w:rPr>
        <w:t xml:space="preserve"> of a resolution of the Board in terms set out in the document, a resolution in those</w:t>
      </w:r>
      <w:r>
        <w:rPr>
          <w:spacing w:val="-3"/>
          <w:sz w:val="26"/>
        </w:rPr>
        <w:t xml:space="preserve"> </w:t>
      </w:r>
      <w:r>
        <w:rPr>
          <w:sz w:val="26"/>
        </w:rPr>
        <w:t>terms</w:t>
      </w:r>
      <w:r>
        <w:rPr>
          <w:spacing w:val="-5"/>
          <w:sz w:val="26"/>
        </w:rPr>
        <w:t xml:space="preserve"> </w:t>
      </w:r>
      <w:r>
        <w:rPr>
          <w:sz w:val="26"/>
        </w:rPr>
        <w:t>will</w:t>
      </w:r>
      <w:r>
        <w:rPr>
          <w:spacing w:val="-6"/>
          <w:sz w:val="26"/>
        </w:rPr>
        <w:t xml:space="preserve"> </w:t>
      </w:r>
      <w:r>
        <w:rPr>
          <w:sz w:val="26"/>
        </w:rPr>
        <w:t>be</w:t>
      </w:r>
      <w:r>
        <w:rPr>
          <w:spacing w:val="-3"/>
          <w:sz w:val="26"/>
        </w:rPr>
        <w:t xml:space="preserve"> </w:t>
      </w:r>
      <w:r>
        <w:rPr>
          <w:sz w:val="26"/>
        </w:rPr>
        <w:t>deemed</w:t>
      </w:r>
      <w:r>
        <w:rPr>
          <w:spacing w:val="-3"/>
          <w:sz w:val="26"/>
        </w:rPr>
        <w:t xml:space="preserve"> </w:t>
      </w:r>
      <w:r>
        <w:rPr>
          <w:sz w:val="26"/>
        </w:rPr>
        <w:t>to</w:t>
      </w:r>
      <w:r>
        <w:rPr>
          <w:spacing w:val="-2"/>
          <w:sz w:val="26"/>
        </w:rPr>
        <w:t xml:space="preserve"> </w:t>
      </w:r>
      <w:r>
        <w:rPr>
          <w:sz w:val="26"/>
        </w:rPr>
        <w:t>have</w:t>
      </w:r>
      <w:r>
        <w:rPr>
          <w:spacing w:val="-4"/>
          <w:sz w:val="26"/>
        </w:rPr>
        <w:t xml:space="preserve"> </w:t>
      </w:r>
      <w:r>
        <w:rPr>
          <w:sz w:val="26"/>
        </w:rPr>
        <w:t>been</w:t>
      </w:r>
      <w:r>
        <w:rPr>
          <w:spacing w:val="-3"/>
          <w:sz w:val="26"/>
        </w:rPr>
        <w:t xml:space="preserve"> </w:t>
      </w:r>
      <w:r>
        <w:rPr>
          <w:sz w:val="26"/>
        </w:rPr>
        <w:t>passed</w:t>
      </w:r>
      <w:r>
        <w:rPr>
          <w:spacing w:val="-3"/>
          <w:sz w:val="26"/>
        </w:rPr>
        <w:t xml:space="preserve"> </w:t>
      </w:r>
      <w:r>
        <w:rPr>
          <w:sz w:val="26"/>
        </w:rPr>
        <w:t>at</w:t>
      </w:r>
      <w:r>
        <w:rPr>
          <w:spacing w:val="-6"/>
          <w:sz w:val="26"/>
        </w:rPr>
        <w:t xml:space="preserve"> </w:t>
      </w:r>
      <w:r>
        <w:rPr>
          <w:sz w:val="26"/>
        </w:rPr>
        <w:t>a</w:t>
      </w:r>
      <w:r>
        <w:rPr>
          <w:spacing w:val="-3"/>
          <w:sz w:val="26"/>
        </w:rPr>
        <w:t xml:space="preserve"> </w:t>
      </w:r>
      <w:r>
        <w:rPr>
          <w:sz w:val="26"/>
        </w:rPr>
        <w:t>Board</w:t>
      </w:r>
      <w:r>
        <w:rPr>
          <w:spacing w:val="-2"/>
          <w:sz w:val="26"/>
        </w:rPr>
        <w:t xml:space="preserve"> </w:t>
      </w:r>
      <w:r>
        <w:rPr>
          <w:sz w:val="26"/>
        </w:rPr>
        <w:t>meeting</w:t>
      </w:r>
      <w:r>
        <w:rPr>
          <w:spacing w:val="-3"/>
          <w:sz w:val="26"/>
        </w:rPr>
        <w:t xml:space="preserve"> </w:t>
      </w:r>
      <w:r>
        <w:rPr>
          <w:sz w:val="26"/>
        </w:rPr>
        <w:t>held</w:t>
      </w:r>
      <w:r>
        <w:rPr>
          <w:spacing w:val="-3"/>
          <w:sz w:val="26"/>
        </w:rPr>
        <w:t xml:space="preserve"> </w:t>
      </w:r>
      <w:r>
        <w:rPr>
          <w:sz w:val="26"/>
        </w:rPr>
        <w:t>on</w:t>
      </w:r>
      <w:r>
        <w:rPr>
          <w:spacing w:val="-3"/>
          <w:sz w:val="26"/>
        </w:rPr>
        <w:t xml:space="preserve"> </w:t>
      </w:r>
      <w:r>
        <w:rPr>
          <w:sz w:val="26"/>
        </w:rPr>
        <w:t>the</w:t>
      </w:r>
      <w:r>
        <w:rPr>
          <w:spacing w:val="-3"/>
          <w:sz w:val="26"/>
        </w:rPr>
        <w:t xml:space="preserve"> </w:t>
      </w:r>
      <w:r>
        <w:rPr>
          <w:sz w:val="26"/>
        </w:rPr>
        <w:t>day on which the document was signed and at the time at which the document was last signed by a Director or, if the Directors signed the document on different days, on the day on which, and at the time at which, the document was last signed by a Director.</w:t>
      </w:r>
    </w:p>
    <w:p w14:paraId="5E9E8FE9" w14:textId="77777777" w:rsidR="00E55459" w:rsidRDefault="009A2508" w:rsidP="00935DCB">
      <w:pPr>
        <w:pStyle w:val="ListParagraph"/>
        <w:numPr>
          <w:ilvl w:val="0"/>
          <w:numId w:val="18"/>
        </w:numPr>
        <w:tabs>
          <w:tab w:val="left" w:pos="851"/>
        </w:tabs>
        <w:spacing w:before="240" w:after="240"/>
        <w:ind w:right="107"/>
        <w:jc w:val="both"/>
        <w:rPr>
          <w:sz w:val="26"/>
        </w:rPr>
      </w:pPr>
      <w:r>
        <w:rPr>
          <w:sz w:val="26"/>
        </w:rPr>
        <w:t>For</w:t>
      </w:r>
      <w:r>
        <w:rPr>
          <w:spacing w:val="-18"/>
          <w:sz w:val="26"/>
        </w:rPr>
        <w:t xml:space="preserve"> </w:t>
      </w:r>
      <w:r>
        <w:rPr>
          <w:sz w:val="26"/>
        </w:rPr>
        <w:t>the</w:t>
      </w:r>
      <w:r>
        <w:rPr>
          <w:spacing w:val="-12"/>
          <w:sz w:val="26"/>
        </w:rPr>
        <w:t xml:space="preserve"> </w:t>
      </w:r>
      <w:r>
        <w:rPr>
          <w:sz w:val="26"/>
        </w:rPr>
        <w:t>purposes</w:t>
      </w:r>
      <w:r>
        <w:rPr>
          <w:spacing w:val="-13"/>
          <w:sz w:val="26"/>
        </w:rPr>
        <w:t xml:space="preserve"> </w:t>
      </w:r>
      <w:r>
        <w:rPr>
          <w:sz w:val="26"/>
        </w:rPr>
        <w:t>of</w:t>
      </w:r>
      <w:r>
        <w:rPr>
          <w:spacing w:val="-13"/>
          <w:sz w:val="26"/>
        </w:rPr>
        <w:t xml:space="preserve"> </w:t>
      </w:r>
      <w:r>
        <w:rPr>
          <w:sz w:val="26"/>
        </w:rPr>
        <w:t>this</w:t>
      </w:r>
      <w:r>
        <w:rPr>
          <w:spacing w:val="-18"/>
          <w:sz w:val="26"/>
        </w:rPr>
        <w:t xml:space="preserve"> </w:t>
      </w:r>
      <w:r>
        <w:rPr>
          <w:sz w:val="26"/>
        </w:rPr>
        <w:t>Clause,</w:t>
      </w:r>
      <w:r>
        <w:rPr>
          <w:spacing w:val="-12"/>
          <w:sz w:val="26"/>
        </w:rPr>
        <w:t xml:space="preserve"> </w:t>
      </w:r>
      <w:r>
        <w:rPr>
          <w:sz w:val="26"/>
        </w:rPr>
        <w:t>2</w:t>
      </w:r>
      <w:r>
        <w:rPr>
          <w:spacing w:val="-17"/>
          <w:sz w:val="26"/>
        </w:rPr>
        <w:t xml:space="preserve"> </w:t>
      </w:r>
      <w:r>
        <w:rPr>
          <w:sz w:val="26"/>
        </w:rPr>
        <w:t>or</w:t>
      </w:r>
      <w:r>
        <w:rPr>
          <w:spacing w:val="-18"/>
          <w:sz w:val="26"/>
        </w:rPr>
        <w:t xml:space="preserve"> </w:t>
      </w:r>
      <w:r>
        <w:rPr>
          <w:sz w:val="26"/>
        </w:rPr>
        <w:t>more</w:t>
      </w:r>
      <w:r>
        <w:rPr>
          <w:spacing w:val="-17"/>
          <w:sz w:val="26"/>
        </w:rPr>
        <w:t xml:space="preserve"> </w:t>
      </w:r>
      <w:r>
        <w:rPr>
          <w:sz w:val="26"/>
        </w:rPr>
        <w:t>separate</w:t>
      </w:r>
      <w:r>
        <w:rPr>
          <w:spacing w:val="-17"/>
          <w:sz w:val="26"/>
        </w:rPr>
        <w:t xml:space="preserve"> </w:t>
      </w:r>
      <w:r>
        <w:rPr>
          <w:sz w:val="26"/>
        </w:rPr>
        <w:t>documents</w:t>
      </w:r>
      <w:r>
        <w:rPr>
          <w:spacing w:val="-17"/>
          <w:sz w:val="26"/>
        </w:rPr>
        <w:t xml:space="preserve"> </w:t>
      </w:r>
      <w:r>
        <w:rPr>
          <w:sz w:val="26"/>
        </w:rPr>
        <w:t>containing</w:t>
      </w:r>
      <w:r>
        <w:rPr>
          <w:spacing w:val="-17"/>
          <w:sz w:val="26"/>
        </w:rPr>
        <w:t xml:space="preserve"> </w:t>
      </w:r>
      <w:r>
        <w:rPr>
          <w:sz w:val="26"/>
        </w:rPr>
        <w:t>statements in</w:t>
      </w:r>
      <w:r>
        <w:rPr>
          <w:spacing w:val="-7"/>
          <w:sz w:val="26"/>
        </w:rPr>
        <w:t xml:space="preserve"> </w:t>
      </w:r>
      <w:r>
        <w:rPr>
          <w:sz w:val="26"/>
        </w:rPr>
        <w:t>identical</w:t>
      </w:r>
      <w:r>
        <w:rPr>
          <w:spacing w:val="-4"/>
          <w:sz w:val="26"/>
        </w:rPr>
        <w:t xml:space="preserve"> </w:t>
      </w:r>
      <w:proofErr w:type="gramStart"/>
      <w:r>
        <w:rPr>
          <w:sz w:val="26"/>
        </w:rPr>
        <w:t>terms</w:t>
      </w:r>
      <w:proofErr w:type="gramEnd"/>
      <w:r>
        <w:rPr>
          <w:spacing w:val="-7"/>
          <w:sz w:val="26"/>
        </w:rPr>
        <w:t xml:space="preserve"> </w:t>
      </w:r>
      <w:r>
        <w:rPr>
          <w:sz w:val="26"/>
        </w:rPr>
        <w:t>each</w:t>
      </w:r>
      <w:r>
        <w:rPr>
          <w:spacing w:val="-7"/>
          <w:sz w:val="26"/>
        </w:rPr>
        <w:t xml:space="preserve"> </w:t>
      </w:r>
      <w:r>
        <w:rPr>
          <w:sz w:val="26"/>
        </w:rPr>
        <w:t>of</w:t>
      </w:r>
      <w:r>
        <w:rPr>
          <w:spacing w:val="-3"/>
          <w:sz w:val="26"/>
        </w:rPr>
        <w:t xml:space="preserve"> </w:t>
      </w:r>
      <w:r>
        <w:rPr>
          <w:sz w:val="26"/>
        </w:rPr>
        <w:t>which</w:t>
      </w:r>
      <w:r>
        <w:rPr>
          <w:spacing w:val="-1"/>
          <w:sz w:val="26"/>
        </w:rPr>
        <w:t xml:space="preserve"> </w:t>
      </w:r>
      <w:r>
        <w:rPr>
          <w:sz w:val="26"/>
        </w:rPr>
        <w:t>is</w:t>
      </w:r>
      <w:r>
        <w:rPr>
          <w:spacing w:val="-3"/>
          <w:sz w:val="26"/>
        </w:rPr>
        <w:t xml:space="preserve"> </w:t>
      </w:r>
      <w:r>
        <w:rPr>
          <w:sz w:val="26"/>
        </w:rPr>
        <w:t>signed</w:t>
      </w:r>
      <w:r>
        <w:rPr>
          <w:spacing w:val="-2"/>
          <w:sz w:val="26"/>
        </w:rPr>
        <w:t xml:space="preserve"> </w:t>
      </w:r>
      <w:r>
        <w:rPr>
          <w:sz w:val="26"/>
        </w:rPr>
        <w:t>by</w:t>
      </w:r>
      <w:r>
        <w:rPr>
          <w:spacing w:val="-6"/>
          <w:sz w:val="26"/>
        </w:rPr>
        <w:t xml:space="preserve"> </w:t>
      </w:r>
      <w:r>
        <w:rPr>
          <w:sz w:val="26"/>
        </w:rPr>
        <w:t>one</w:t>
      </w:r>
      <w:r>
        <w:rPr>
          <w:spacing w:val="3"/>
          <w:sz w:val="26"/>
        </w:rPr>
        <w:t xml:space="preserve"> </w:t>
      </w:r>
      <w:r>
        <w:rPr>
          <w:sz w:val="26"/>
        </w:rPr>
        <w:t>or</w:t>
      </w:r>
      <w:r>
        <w:rPr>
          <w:spacing w:val="-8"/>
          <w:sz w:val="26"/>
        </w:rPr>
        <w:t xml:space="preserve"> </w:t>
      </w:r>
      <w:r>
        <w:rPr>
          <w:sz w:val="26"/>
        </w:rPr>
        <w:t>more</w:t>
      </w:r>
      <w:r>
        <w:rPr>
          <w:spacing w:val="-7"/>
          <w:sz w:val="26"/>
        </w:rPr>
        <w:t xml:space="preserve"> </w:t>
      </w:r>
      <w:proofErr w:type="gramStart"/>
      <w:r>
        <w:rPr>
          <w:sz w:val="26"/>
        </w:rPr>
        <w:t>Directors</w:t>
      </w:r>
      <w:proofErr w:type="gramEnd"/>
      <w:r>
        <w:rPr>
          <w:spacing w:val="-7"/>
          <w:sz w:val="26"/>
        </w:rPr>
        <w:t xml:space="preserve"> </w:t>
      </w:r>
      <w:r>
        <w:rPr>
          <w:sz w:val="26"/>
        </w:rPr>
        <w:t>will</w:t>
      </w:r>
      <w:r>
        <w:rPr>
          <w:spacing w:val="-4"/>
          <w:sz w:val="26"/>
        </w:rPr>
        <w:t xml:space="preserve"> </w:t>
      </w:r>
      <w:r>
        <w:rPr>
          <w:sz w:val="26"/>
        </w:rPr>
        <w:t>together</w:t>
      </w:r>
      <w:r>
        <w:rPr>
          <w:spacing w:val="-8"/>
          <w:sz w:val="26"/>
        </w:rPr>
        <w:t xml:space="preserve"> </w:t>
      </w:r>
      <w:r>
        <w:rPr>
          <w:sz w:val="26"/>
        </w:rPr>
        <w:t>be deemed</w:t>
      </w:r>
      <w:r>
        <w:rPr>
          <w:spacing w:val="-4"/>
          <w:sz w:val="26"/>
        </w:rPr>
        <w:t xml:space="preserve"> </w:t>
      </w:r>
      <w:r>
        <w:rPr>
          <w:sz w:val="26"/>
        </w:rPr>
        <w:t>to</w:t>
      </w:r>
      <w:r>
        <w:rPr>
          <w:spacing w:val="-8"/>
          <w:sz w:val="26"/>
        </w:rPr>
        <w:t xml:space="preserve"> </w:t>
      </w:r>
      <w:r>
        <w:rPr>
          <w:sz w:val="26"/>
        </w:rPr>
        <w:t>constitute</w:t>
      </w:r>
      <w:r>
        <w:rPr>
          <w:spacing w:val="-4"/>
          <w:sz w:val="26"/>
        </w:rPr>
        <w:t xml:space="preserve"> </w:t>
      </w:r>
      <w:r>
        <w:rPr>
          <w:sz w:val="26"/>
        </w:rPr>
        <w:t>one</w:t>
      </w:r>
      <w:r>
        <w:rPr>
          <w:spacing w:val="-9"/>
          <w:sz w:val="26"/>
        </w:rPr>
        <w:t xml:space="preserve"> </w:t>
      </w:r>
      <w:r>
        <w:rPr>
          <w:sz w:val="26"/>
        </w:rPr>
        <w:t>document</w:t>
      </w:r>
      <w:r>
        <w:rPr>
          <w:spacing w:val="-6"/>
          <w:sz w:val="26"/>
        </w:rPr>
        <w:t xml:space="preserve"> </w:t>
      </w:r>
      <w:r>
        <w:rPr>
          <w:sz w:val="26"/>
        </w:rPr>
        <w:t>containing</w:t>
      </w:r>
      <w:r>
        <w:rPr>
          <w:spacing w:val="-3"/>
          <w:sz w:val="26"/>
        </w:rPr>
        <w:t xml:space="preserve"> </w:t>
      </w:r>
      <w:r>
        <w:rPr>
          <w:sz w:val="26"/>
        </w:rPr>
        <w:t>a</w:t>
      </w:r>
      <w:r>
        <w:rPr>
          <w:spacing w:val="-4"/>
          <w:sz w:val="26"/>
        </w:rPr>
        <w:t xml:space="preserve"> </w:t>
      </w:r>
      <w:r>
        <w:rPr>
          <w:sz w:val="26"/>
        </w:rPr>
        <w:t>statement</w:t>
      </w:r>
      <w:r>
        <w:rPr>
          <w:spacing w:val="-6"/>
          <w:sz w:val="26"/>
        </w:rPr>
        <w:t xml:space="preserve"> </w:t>
      </w:r>
      <w:r>
        <w:rPr>
          <w:sz w:val="26"/>
        </w:rPr>
        <w:t>in</w:t>
      </w:r>
      <w:r>
        <w:rPr>
          <w:spacing w:val="-4"/>
          <w:sz w:val="26"/>
        </w:rPr>
        <w:t xml:space="preserve"> </w:t>
      </w:r>
      <w:r>
        <w:rPr>
          <w:sz w:val="26"/>
        </w:rPr>
        <w:t>those</w:t>
      </w:r>
      <w:r>
        <w:rPr>
          <w:spacing w:val="-4"/>
          <w:sz w:val="26"/>
        </w:rPr>
        <w:t xml:space="preserve"> </w:t>
      </w:r>
      <w:r>
        <w:rPr>
          <w:sz w:val="26"/>
        </w:rPr>
        <w:t>terms</w:t>
      </w:r>
      <w:r>
        <w:rPr>
          <w:spacing w:val="-5"/>
          <w:sz w:val="26"/>
        </w:rPr>
        <w:t xml:space="preserve"> </w:t>
      </w:r>
      <w:r>
        <w:rPr>
          <w:sz w:val="26"/>
        </w:rPr>
        <w:t>signed</w:t>
      </w:r>
      <w:r>
        <w:rPr>
          <w:spacing w:val="-4"/>
          <w:sz w:val="26"/>
        </w:rPr>
        <w:t xml:space="preserve"> </w:t>
      </w:r>
      <w:r>
        <w:rPr>
          <w:sz w:val="26"/>
        </w:rPr>
        <w:t>by those</w:t>
      </w:r>
      <w:r>
        <w:rPr>
          <w:spacing w:val="-14"/>
          <w:sz w:val="26"/>
        </w:rPr>
        <w:t xml:space="preserve"> </w:t>
      </w:r>
      <w:r>
        <w:rPr>
          <w:sz w:val="26"/>
        </w:rPr>
        <w:t>Directors</w:t>
      </w:r>
      <w:r>
        <w:rPr>
          <w:spacing w:val="-14"/>
          <w:sz w:val="26"/>
        </w:rPr>
        <w:t xml:space="preserve"> </w:t>
      </w:r>
      <w:r>
        <w:rPr>
          <w:sz w:val="26"/>
        </w:rPr>
        <w:t>on</w:t>
      </w:r>
      <w:r>
        <w:rPr>
          <w:spacing w:val="-13"/>
          <w:sz w:val="26"/>
        </w:rPr>
        <w:t xml:space="preserve"> </w:t>
      </w:r>
      <w:r>
        <w:rPr>
          <w:sz w:val="26"/>
        </w:rPr>
        <w:t>the</w:t>
      </w:r>
      <w:r>
        <w:rPr>
          <w:spacing w:val="-14"/>
          <w:sz w:val="26"/>
        </w:rPr>
        <w:t xml:space="preserve"> </w:t>
      </w:r>
      <w:r>
        <w:rPr>
          <w:sz w:val="26"/>
        </w:rPr>
        <w:t>respective</w:t>
      </w:r>
      <w:r>
        <w:rPr>
          <w:spacing w:val="-14"/>
          <w:sz w:val="26"/>
        </w:rPr>
        <w:t xml:space="preserve"> </w:t>
      </w:r>
      <w:r>
        <w:rPr>
          <w:sz w:val="26"/>
        </w:rPr>
        <w:t>days</w:t>
      </w:r>
      <w:r>
        <w:rPr>
          <w:spacing w:val="-15"/>
          <w:sz w:val="26"/>
        </w:rPr>
        <w:t xml:space="preserve"> </w:t>
      </w:r>
      <w:r>
        <w:rPr>
          <w:sz w:val="26"/>
        </w:rPr>
        <w:t>on</w:t>
      </w:r>
      <w:r>
        <w:rPr>
          <w:spacing w:val="-13"/>
          <w:sz w:val="26"/>
        </w:rPr>
        <w:t xml:space="preserve"> </w:t>
      </w:r>
      <w:r>
        <w:rPr>
          <w:sz w:val="26"/>
        </w:rPr>
        <w:t>which</w:t>
      </w:r>
      <w:r>
        <w:rPr>
          <w:spacing w:val="-14"/>
          <w:sz w:val="26"/>
        </w:rPr>
        <w:t xml:space="preserve"> </w:t>
      </w:r>
      <w:r>
        <w:rPr>
          <w:sz w:val="26"/>
        </w:rPr>
        <w:t>they</w:t>
      </w:r>
      <w:r>
        <w:rPr>
          <w:spacing w:val="-14"/>
          <w:sz w:val="26"/>
        </w:rPr>
        <w:t xml:space="preserve"> </w:t>
      </w:r>
      <w:r>
        <w:rPr>
          <w:sz w:val="26"/>
        </w:rPr>
        <w:t>signed</w:t>
      </w:r>
      <w:r>
        <w:rPr>
          <w:spacing w:val="-14"/>
          <w:sz w:val="26"/>
        </w:rPr>
        <w:t xml:space="preserve"> </w:t>
      </w:r>
      <w:r>
        <w:rPr>
          <w:sz w:val="26"/>
        </w:rPr>
        <w:t>the</w:t>
      </w:r>
      <w:r>
        <w:rPr>
          <w:spacing w:val="-14"/>
          <w:sz w:val="26"/>
        </w:rPr>
        <w:t xml:space="preserve"> </w:t>
      </w:r>
      <w:r>
        <w:rPr>
          <w:sz w:val="26"/>
        </w:rPr>
        <w:t>separate</w:t>
      </w:r>
      <w:r>
        <w:rPr>
          <w:spacing w:val="-14"/>
          <w:sz w:val="26"/>
        </w:rPr>
        <w:t xml:space="preserve"> </w:t>
      </w:r>
      <w:r>
        <w:rPr>
          <w:sz w:val="26"/>
        </w:rPr>
        <w:t>documents.</w:t>
      </w:r>
    </w:p>
    <w:p w14:paraId="22294D9A" w14:textId="77777777" w:rsidR="00E55459" w:rsidRDefault="009A2508" w:rsidP="00935DCB">
      <w:pPr>
        <w:pStyle w:val="ListParagraph"/>
        <w:numPr>
          <w:ilvl w:val="0"/>
          <w:numId w:val="18"/>
        </w:numPr>
        <w:tabs>
          <w:tab w:val="left" w:pos="851"/>
        </w:tabs>
        <w:spacing w:before="240" w:after="240"/>
        <w:ind w:right="112"/>
        <w:jc w:val="both"/>
        <w:rPr>
          <w:sz w:val="26"/>
        </w:rPr>
      </w:pPr>
      <w:r>
        <w:rPr>
          <w:sz w:val="26"/>
        </w:rPr>
        <w:t xml:space="preserve">A reference in this Clause to all the Directors does not include a reference to a </w:t>
      </w:r>
      <w:proofErr w:type="gramStart"/>
      <w:r>
        <w:rPr>
          <w:sz w:val="26"/>
        </w:rPr>
        <w:t>Director</w:t>
      </w:r>
      <w:proofErr w:type="gramEnd"/>
      <w:r>
        <w:rPr>
          <w:sz w:val="26"/>
        </w:rPr>
        <w:t xml:space="preserve"> who, at a Board meeting, would not be entitled to vote on the</w:t>
      </w:r>
      <w:r>
        <w:rPr>
          <w:spacing w:val="-23"/>
          <w:sz w:val="26"/>
        </w:rPr>
        <w:t xml:space="preserve"> </w:t>
      </w:r>
      <w:r>
        <w:rPr>
          <w:sz w:val="26"/>
        </w:rPr>
        <w:t>resolution.</w:t>
      </w:r>
    </w:p>
    <w:p w14:paraId="0DEEF2BE"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02" w:name="34.__Powers_and_Duties_of_Directors"/>
      <w:bookmarkStart w:id="203" w:name="_bookmark1"/>
      <w:bookmarkEnd w:id="202"/>
      <w:bookmarkEnd w:id="203"/>
      <w:r>
        <w:t>Powers and Duties of</w:t>
      </w:r>
      <w:r>
        <w:rPr>
          <w:spacing w:val="-6"/>
        </w:rPr>
        <w:t xml:space="preserve"> </w:t>
      </w:r>
      <w:r>
        <w:t>Directors</w:t>
      </w:r>
    </w:p>
    <w:p w14:paraId="7ACF3618" w14:textId="77777777" w:rsidR="00E55459" w:rsidRDefault="009A2508" w:rsidP="00935DCB">
      <w:pPr>
        <w:pStyle w:val="ListParagraph"/>
        <w:numPr>
          <w:ilvl w:val="0"/>
          <w:numId w:val="17"/>
        </w:numPr>
        <w:tabs>
          <w:tab w:val="left" w:pos="851"/>
        </w:tabs>
        <w:spacing w:before="240" w:after="240"/>
        <w:ind w:right="103"/>
        <w:jc w:val="both"/>
        <w:rPr>
          <w:sz w:val="26"/>
        </w:rPr>
      </w:pPr>
      <w:r>
        <w:rPr>
          <w:sz w:val="26"/>
        </w:rPr>
        <w:t>Subject to the Act and to any other provision of this Constitution, the business of the Company is managed by the Board, who may exercise all powers of the Company that the Act or this Constitution do not require to be exercised by the Company in general</w:t>
      </w:r>
      <w:r>
        <w:rPr>
          <w:spacing w:val="-4"/>
          <w:sz w:val="26"/>
        </w:rPr>
        <w:t xml:space="preserve"> </w:t>
      </w:r>
      <w:proofErr w:type="gramStart"/>
      <w:r>
        <w:rPr>
          <w:sz w:val="26"/>
        </w:rPr>
        <w:t>meeting</w:t>
      </w:r>
      <w:proofErr w:type="gramEnd"/>
      <w:r>
        <w:rPr>
          <w:sz w:val="26"/>
        </w:rPr>
        <w:t>.</w:t>
      </w:r>
    </w:p>
    <w:p w14:paraId="178AB697" w14:textId="2A1B50C8" w:rsidR="00E55459" w:rsidRDefault="009A2508" w:rsidP="00935DCB">
      <w:pPr>
        <w:pStyle w:val="ListParagraph"/>
        <w:numPr>
          <w:ilvl w:val="0"/>
          <w:numId w:val="17"/>
        </w:numPr>
        <w:tabs>
          <w:tab w:val="left" w:pos="851"/>
        </w:tabs>
        <w:spacing w:before="240" w:after="240"/>
        <w:ind w:right="112"/>
        <w:jc w:val="both"/>
        <w:rPr>
          <w:sz w:val="26"/>
        </w:rPr>
      </w:pPr>
      <w:r>
        <w:rPr>
          <w:sz w:val="26"/>
        </w:rPr>
        <w:t>Despite Sub-Clause (1), the Board may exercise all the power of the Company to provide relief to Recipients, approved in accordance with Clause 3</w:t>
      </w:r>
      <w:ins w:id="204" w:author="NFP Lawyers" w:date="2025-11-04T12:03:00Z" w16du:dateUtc="2025-11-04T02:03:00Z">
        <w:r w:rsidR="007D5120">
          <w:rPr>
            <w:sz w:val="26"/>
          </w:rPr>
          <w:t>5</w:t>
        </w:r>
      </w:ins>
      <w:del w:id="205" w:author="NFP Lawyers" w:date="2025-11-04T12:03:00Z" w16du:dateUtc="2025-11-04T02:03:00Z">
        <w:r w:rsidDel="007D5120">
          <w:rPr>
            <w:sz w:val="26"/>
          </w:rPr>
          <w:delText>6</w:delText>
        </w:r>
      </w:del>
      <w:r>
        <w:rPr>
          <w:sz w:val="26"/>
        </w:rPr>
        <w:t>,</w:t>
      </w:r>
      <w:r>
        <w:rPr>
          <w:spacing w:val="-7"/>
          <w:sz w:val="26"/>
        </w:rPr>
        <w:t xml:space="preserve"> </w:t>
      </w:r>
      <w:r>
        <w:rPr>
          <w:sz w:val="26"/>
        </w:rPr>
        <w:t>by:</w:t>
      </w:r>
    </w:p>
    <w:p w14:paraId="673A4FAF" w14:textId="77777777" w:rsidR="00E55459" w:rsidRDefault="009A2508" w:rsidP="00935DCB">
      <w:pPr>
        <w:pStyle w:val="ListParagraph"/>
        <w:numPr>
          <w:ilvl w:val="1"/>
          <w:numId w:val="17"/>
        </w:numPr>
        <w:tabs>
          <w:tab w:val="left" w:pos="1570"/>
          <w:tab w:val="left" w:pos="1571"/>
        </w:tabs>
        <w:spacing w:before="240" w:after="240"/>
        <w:rPr>
          <w:sz w:val="26"/>
        </w:rPr>
      </w:pPr>
      <w:r>
        <w:rPr>
          <w:sz w:val="26"/>
        </w:rPr>
        <w:t xml:space="preserve">paying the funds to the </w:t>
      </w:r>
      <w:proofErr w:type="gramStart"/>
      <w:r>
        <w:rPr>
          <w:sz w:val="26"/>
        </w:rPr>
        <w:t>Recipient;</w:t>
      </w:r>
      <w:proofErr w:type="gramEnd"/>
    </w:p>
    <w:p w14:paraId="4F7ADF55" w14:textId="77777777" w:rsidR="00E55459" w:rsidRDefault="009A2508" w:rsidP="00935DCB">
      <w:pPr>
        <w:pStyle w:val="ListParagraph"/>
        <w:numPr>
          <w:ilvl w:val="1"/>
          <w:numId w:val="17"/>
        </w:numPr>
        <w:tabs>
          <w:tab w:val="left" w:pos="1571"/>
        </w:tabs>
        <w:spacing w:before="240" w:after="240"/>
        <w:ind w:right="107"/>
        <w:jc w:val="both"/>
        <w:rPr>
          <w:sz w:val="26"/>
        </w:rPr>
      </w:pPr>
      <w:r>
        <w:rPr>
          <w:sz w:val="26"/>
        </w:rPr>
        <w:t>paying the funds to such person, on behalf of the Recipient, as the</w:t>
      </w:r>
      <w:r>
        <w:rPr>
          <w:spacing w:val="-20"/>
          <w:sz w:val="26"/>
        </w:rPr>
        <w:t xml:space="preserve"> </w:t>
      </w:r>
      <w:r>
        <w:rPr>
          <w:sz w:val="26"/>
        </w:rPr>
        <w:t xml:space="preserve">Recipient may </w:t>
      </w:r>
      <w:proofErr w:type="spellStart"/>
      <w:r>
        <w:rPr>
          <w:sz w:val="26"/>
        </w:rPr>
        <w:t>authorise</w:t>
      </w:r>
      <w:proofErr w:type="spellEnd"/>
      <w:r>
        <w:rPr>
          <w:sz w:val="26"/>
        </w:rPr>
        <w:t xml:space="preserve"> or</w:t>
      </w:r>
      <w:r>
        <w:rPr>
          <w:spacing w:val="-4"/>
          <w:sz w:val="26"/>
        </w:rPr>
        <w:t xml:space="preserve"> </w:t>
      </w:r>
      <w:proofErr w:type="gramStart"/>
      <w:r>
        <w:rPr>
          <w:sz w:val="26"/>
        </w:rPr>
        <w:t>direct;</w:t>
      </w:r>
      <w:proofErr w:type="gramEnd"/>
    </w:p>
    <w:p w14:paraId="426BD022" w14:textId="77777777" w:rsidR="00E55459" w:rsidRDefault="009A2508" w:rsidP="00935DCB">
      <w:pPr>
        <w:pStyle w:val="ListParagraph"/>
        <w:numPr>
          <w:ilvl w:val="1"/>
          <w:numId w:val="17"/>
        </w:numPr>
        <w:tabs>
          <w:tab w:val="left" w:pos="1571"/>
        </w:tabs>
        <w:spacing w:before="240" w:after="240"/>
        <w:ind w:right="101"/>
        <w:jc w:val="both"/>
        <w:rPr>
          <w:sz w:val="26"/>
        </w:rPr>
      </w:pPr>
      <w:r>
        <w:rPr>
          <w:sz w:val="26"/>
        </w:rPr>
        <w:t xml:space="preserve">setting aside the funds in a separate account of the Company in the name of the Recipient whereupon such moneys will constitute a loan at call and </w:t>
      </w:r>
      <w:r>
        <w:rPr>
          <w:spacing w:val="2"/>
          <w:sz w:val="26"/>
        </w:rPr>
        <w:t xml:space="preserve">will </w:t>
      </w:r>
      <w:r>
        <w:rPr>
          <w:sz w:val="26"/>
        </w:rPr>
        <w:t>not bear interest unless otherwise</w:t>
      </w:r>
      <w:r>
        <w:rPr>
          <w:spacing w:val="-11"/>
          <w:sz w:val="26"/>
        </w:rPr>
        <w:t xml:space="preserve"> </w:t>
      </w:r>
      <w:proofErr w:type="gramStart"/>
      <w:r>
        <w:rPr>
          <w:sz w:val="26"/>
        </w:rPr>
        <w:t>agreed;</w:t>
      </w:r>
      <w:proofErr w:type="gramEnd"/>
    </w:p>
    <w:p w14:paraId="07823D15" w14:textId="77777777" w:rsidR="00E55459" w:rsidRDefault="009A2508" w:rsidP="00935DCB">
      <w:pPr>
        <w:pStyle w:val="ListParagraph"/>
        <w:numPr>
          <w:ilvl w:val="1"/>
          <w:numId w:val="17"/>
        </w:numPr>
        <w:tabs>
          <w:tab w:val="left" w:pos="1570"/>
          <w:tab w:val="left" w:pos="1571"/>
        </w:tabs>
        <w:spacing w:before="240" w:after="240"/>
        <w:rPr>
          <w:sz w:val="26"/>
        </w:rPr>
      </w:pPr>
      <w:r>
        <w:rPr>
          <w:sz w:val="26"/>
        </w:rPr>
        <w:t>paying the funds to an account in the name</w:t>
      </w:r>
      <w:r>
        <w:rPr>
          <w:spacing w:val="-4"/>
          <w:sz w:val="26"/>
        </w:rPr>
        <w:t xml:space="preserve"> </w:t>
      </w:r>
      <w:r>
        <w:rPr>
          <w:sz w:val="26"/>
        </w:rPr>
        <w:t>of:</w:t>
      </w:r>
    </w:p>
    <w:p w14:paraId="5ACF0668" w14:textId="77777777" w:rsidR="00E55459" w:rsidRDefault="009A2508" w:rsidP="00935DCB">
      <w:pPr>
        <w:pStyle w:val="ListParagraph"/>
        <w:numPr>
          <w:ilvl w:val="2"/>
          <w:numId w:val="17"/>
        </w:numPr>
        <w:tabs>
          <w:tab w:val="left" w:pos="2291"/>
          <w:tab w:val="left" w:pos="2292"/>
        </w:tabs>
        <w:spacing w:before="240" w:after="240"/>
        <w:rPr>
          <w:sz w:val="26"/>
        </w:rPr>
      </w:pPr>
      <w:r>
        <w:rPr>
          <w:sz w:val="26"/>
        </w:rPr>
        <w:t>the Recipient;</w:t>
      </w:r>
      <w:r>
        <w:rPr>
          <w:spacing w:val="-4"/>
          <w:sz w:val="26"/>
        </w:rPr>
        <w:t xml:space="preserve"> </w:t>
      </w:r>
      <w:r>
        <w:rPr>
          <w:sz w:val="26"/>
        </w:rPr>
        <w:t>or</w:t>
      </w:r>
    </w:p>
    <w:p w14:paraId="4ACBF073" w14:textId="77777777" w:rsidR="00E55459" w:rsidRDefault="009A2508" w:rsidP="00935DCB">
      <w:pPr>
        <w:pStyle w:val="ListParagraph"/>
        <w:numPr>
          <w:ilvl w:val="2"/>
          <w:numId w:val="17"/>
        </w:numPr>
        <w:tabs>
          <w:tab w:val="left" w:pos="2291"/>
          <w:tab w:val="left" w:pos="2292"/>
        </w:tabs>
        <w:spacing w:before="240" w:after="240"/>
        <w:ind w:right="110"/>
        <w:rPr>
          <w:sz w:val="26"/>
        </w:rPr>
      </w:pPr>
      <w:r>
        <w:rPr>
          <w:sz w:val="26"/>
        </w:rPr>
        <w:t xml:space="preserve">a person operating such account on behalf of or in trust for the </w:t>
      </w:r>
      <w:proofErr w:type="gramStart"/>
      <w:r>
        <w:rPr>
          <w:sz w:val="26"/>
        </w:rPr>
        <w:t>Recipient;</w:t>
      </w:r>
      <w:proofErr w:type="gramEnd"/>
    </w:p>
    <w:p w14:paraId="45014145" w14:textId="77777777" w:rsidR="00E55459" w:rsidRDefault="009A2508" w:rsidP="00935DCB">
      <w:pPr>
        <w:pStyle w:val="ListParagraph"/>
        <w:numPr>
          <w:ilvl w:val="1"/>
          <w:numId w:val="17"/>
        </w:numPr>
        <w:tabs>
          <w:tab w:val="left" w:pos="1571"/>
        </w:tabs>
        <w:spacing w:before="240" w:after="240"/>
        <w:ind w:right="103"/>
        <w:jc w:val="both"/>
        <w:rPr>
          <w:sz w:val="26"/>
        </w:rPr>
      </w:pPr>
      <w:r>
        <w:rPr>
          <w:sz w:val="26"/>
        </w:rPr>
        <w:t xml:space="preserve">paying the funds to a parent or guardian of the Recipient, or to such other person upon whom the Recipient is dependent, for the benefit of the </w:t>
      </w:r>
      <w:proofErr w:type="gramStart"/>
      <w:r>
        <w:rPr>
          <w:sz w:val="26"/>
        </w:rPr>
        <w:t>Recipient;</w:t>
      </w:r>
      <w:proofErr w:type="gramEnd"/>
    </w:p>
    <w:p w14:paraId="7F4A5CB7" w14:textId="77777777" w:rsidR="00E55459" w:rsidRDefault="009A2508" w:rsidP="00935DCB">
      <w:pPr>
        <w:pStyle w:val="ListParagraph"/>
        <w:numPr>
          <w:ilvl w:val="1"/>
          <w:numId w:val="17"/>
        </w:numPr>
        <w:tabs>
          <w:tab w:val="left" w:pos="1570"/>
          <w:tab w:val="left" w:pos="1571"/>
        </w:tabs>
        <w:spacing w:before="240" w:after="240"/>
        <w:rPr>
          <w:sz w:val="26"/>
        </w:rPr>
      </w:pPr>
      <w:r>
        <w:rPr>
          <w:sz w:val="26"/>
        </w:rPr>
        <w:t>paying the funds to any</w:t>
      </w:r>
      <w:r>
        <w:rPr>
          <w:spacing w:val="-3"/>
          <w:sz w:val="26"/>
        </w:rPr>
        <w:t xml:space="preserve"> </w:t>
      </w:r>
      <w:r>
        <w:rPr>
          <w:sz w:val="26"/>
        </w:rPr>
        <w:t>person:</w:t>
      </w:r>
    </w:p>
    <w:p w14:paraId="7343ADDE" w14:textId="77777777" w:rsidR="00E55459" w:rsidRDefault="009A2508" w:rsidP="00935DCB">
      <w:pPr>
        <w:pStyle w:val="ListParagraph"/>
        <w:numPr>
          <w:ilvl w:val="2"/>
          <w:numId w:val="17"/>
        </w:numPr>
        <w:tabs>
          <w:tab w:val="left" w:pos="2291"/>
          <w:tab w:val="left" w:pos="2292"/>
        </w:tabs>
        <w:spacing w:before="240" w:after="240"/>
        <w:rPr>
          <w:sz w:val="26"/>
        </w:rPr>
      </w:pPr>
      <w:r>
        <w:rPr>
          <w:sz w:val="26"/>
        </w:rPr>
        <w:lastRenderedPageBreak/>
        <w:t>to be applied directly for or towards the benefit of the Recipient;</w:t>
      </w:r>
      <w:r>
        <w:rPr>
          <w:spacing w:val="-19"/>
          <w:sz w:val="26"/>
        </w:rPr>
        <w:t xml:space="preserve"> </w:t>
      </w:r>
      <w:r>
        <w:rPr>
          <w:sz w:val="26"/>
        </w:rPr>
        <w:t>or</w:t>
      </w:r>
    </w:p>
    <w:p w14:paraId="633DA286" w14:textId="77777777" w:rsidR="00E55459" w:rsidRDefault="009A2508" w:rsidP="00935DCB">
      <w:pPr>
        <w:pStyle w:val="ListParagraph"/>
        <w:numPr>
          <w:ilvl w:val="2"/>
          <w:numId w:val="17"/>
        </w:numPr>
        <w:tabs>
          <w:tab w:val="left" w:pos="2291"/>
          <w:tab w:val="left" w:pos="2292"/>
        </w:tabs>
        <w:spacing w:before="240" w:after="240"/>
        <w:ind w:right="103"/>
        <w:rPr>
          <w:sz w:val="26"/>
        </w:rPr>
      </w:pPr>
      <w:r>
        <w:rPr>
          <w:sz w:val="26"/>
        </w:rPr>
        <w:t>who</w:t>
      </w:r>
      <w:r>
        <w:rPr>
          <w:spacing w:val="-8"/>
          <w:sz w:val="26"/>
        </w:rPr>
        <w:t xml:space="preserve"> </w:t>
      </w:r>
      <w:r>
        <w:rPr>
          <w:sz w:val="26"/>
        </w:rPr>
        <w:t>by</w:t>
      </w:r>
      <w:r>
        <w:rPr>
          <w:spacing w:val="-7"/>
          <w:sz w:val="26"/>
        </w:rPr>
        <w:t xml:space="preserve"> </w:t>
      </w:r>
      <w:r>
        <w:rPr>
          <w:sz w:val="26"/>
        </w:rPr>
        <w:t>law</w:t>
      </w:r>
      <w:r>
        <w:rPr>
          <w:spacing w:val="-6"/>
          <w:sz w:val="26"/>
        </w:rPr>
        <w:t xml:space="preserve"> </w:t>
      </w:r>
      <w:r>
        <w:rPr>
          <w:sz w:val="26"/>
        </w:rPr>
        <w:t>is</w:t>
      </w:r>
      <w:r>
        <w:rPr>
          <w:spacing w:val="-8"/>
          <w:sz w:val="26"/>
        </w:rPr>
        <w:t xml:space="preserve"> </w:t>
      </w:r>
      <w:r>
        <w:rPr>
          <w:sz w:val="26"/>
        </w:rPr>
        <w:t>entitled</w:t>
      </w:r>
      <w:r>
        <w:rPr>
          <w:spacing w:val="-8"/>
          <w:sz w:val="26"/>
        </w:rPr>
        <w:t xml:space="preserve"> </w:t>
      </w:r>
      <w:r>
        <w:rPr>
          <w:sz w:val="26"/>
        </w:rPr>
        <w:t>to</w:t>
      </w:r>
      <w:r>
        <w:rPr>
          <w:spacing w:val="-2"/>
          <w:sz w:val="26"/>
        </w:rPr>
        <w:t xml:space="preserve"> </w:t>
      </w:r>
      <w:r>
        <w:rPr>
          <w:sz w:val="26"/>
        </w:rPr>
        <w:t>receive</w:t>
      </w:r>
      <w:r>
        <w:rPr>
          <w:spacing w:val="-9"/>
          <w:sz w:val="26"/>
        </w:rPr>
        <w:t xml:space="preserve"> </w:t>
      </w:r>
      <w:proofErr w:type="gramStart"/>
      <w:r>
        <w:rPr>
          <w:sz w:val="26"/>
        </w:rPr>
        <w:t>moneys</w:t>
      </w:r>
      <w:proofErr w:type="gramEnd"/>
      <w:r>
        <w:rPr>
          <w:spacing w:val="-9"/>
          <w:sz w:val="26"/>
        </w:rPr>
        <w:t xml:space="preserve"> </w:t>
      </w:r>
      <w:r>
        <w:rPr>
          <w:sz w:val="26"/>
        </w:rPr>
        <w:t>on</w:t>
      </w:r>
      <w:r>
        <w:rPr>
          <w:spacing w:val="-7"/>
          <w:sz w:val="26"/>
        </w:rPr>
        <w:t xml:space="preserve"> </w:t>
      </w:r>
      <w:r>
        <w:rPr>
          <w:sz w:val="26"/>
        </w:rPr>
        <w:t>behalf</w:t>
      </w:r>
      <w:r>
        <w:rPr>
          <w:spacing w:val="-9"/>
          <w:sz w:val="26"/>
        </w:rPr>
        <w:t xml:space="preserve"> </w:t>
      </w:r>
      <w:r>
        <w:rPr>
          <w:sz w:val="26"/>
        </w:rPr>
        <w:t>of</w:t>
      </w:r>
      <w:r>
        <w:rPr>
          <w:spacing w:val="-9"/>
          <w:sz w:val="26"/>
        </w:rPr>
        <w:t xml:space="preserve"> </w:t>
      </w:r>
      <w:r>
        <w:rPr>
          <w:sz w:val="26"/>
        </w:rPr>
        <w:t>or</w:t>
      </w:r>
      <w:r>
        <w:rPr>
          <w:spacing w:val="-9"/>
          <w:sz w:val="26"/>
        </w:rPr>
        <w:t xml:space="preserve"> </w:t>
      </w:r>
      <w:r>
        <w:rPr>
          <w:sz w:val="26"/>
        </w:rPr>
        <w:t>to</w:t>
      </w:r>
      <w:r>
        <w:rPr>
          <w:spacing w:val="-7"/>
          <w:sz w:val="26"/>
        </w:rPr>
        <w:t xml:space="preserve"> </w:t>
      </w:r>
      <w:r>
        <w:rPr>
          <w:sz w:val="26"/>
        </w:rPr>
        <w:t>administer the property of the</w:t>
      </w:r>
      <w:r>
        <w:rPr>
          <w:spacing w:val="-3"/>
          <w:sz w:val="26"/>
        </w:rPr>
        <w:t xml:space="preserve"> </w:t>
      </w:r>
      <w:proofErr w:type="gramStart"/>
      <w:r>
        <w:rPr>
          <w:sz w:val="26"/>
        </w:rPr>
        <w:t>Recipient;</w:t>
      </w:r>
      <w:proofErr w:type="gramEnd"/>
    </w:p>
    <w:p w14:paraId="26016A1E" w14:textId="77777777" w:rsidR="00E55459" w:rsidRDefault="009A2508" w:rsidP="00935DCB">
      <w:pPr>
        <w:pStyle w:val="ListParagraph"/>
        <w:numPr>
          <w:ilvl w:val="1"/>
          <w:numId w:val="17"/>
        </w:numPr>
        <w:tabs>
          <w:tab w:val="left" w:pos="1570"/>
          <w:tab w:val="left" w:pos="1571"/>
        </w:tabs>
        <w:spacing w:before="240" w:after="240"/>
        <w:rPr>
          <w:sz w:val="26"/>
        </w:rPr>
      </w:pPr>
      <w:r>
        <w:rPr>
          <w:sz w:val="26"/>
        </w:rPr>
        <w:t>paying or applying the funds for</w:t>
      </w:r>
      <w:r>
        <w:rPr>
          <w:spacing w:val="-3"/>
          <w:sz w:val="26"/>
        </w:rPr>
        <w:t xml:space="preserve"> </w:t>
      </w:r>
      <w:r>
        <w:rPr>
          <w:sz w:val="26"/>
        </w:rPr>
        <w:t>the:</w:t>
      </w:r>
    </w:p>
    <w:p w14:paraId="77246D09" w14:textId="77777777" w:rsidR="00E55459" w:rsidRDefault="009A2508" w:rsidP="00935DCB">
      <w:pPr>
        <w:pStyle w:val="ListParagraph"/>
        <w:numPr>
          <w:ilvl w:val="2"/>
          <w:numId w:val="17"/>
        </w:numPr>
        <w:tabs>
          <w:tab w:val="left" w:pos="2291"/>
          <w:tab w:val="left" w:pos="2292"/>
        </w:tabs>
        <w:spacing w:before="240" w:after="240"/>
        <w:rPr>
          <w:sz w:val="26"/>
        </w:rPr>
      </w:pPr>
      <w:r>
        <w:rPr>
          <w:sz w:val="26"/>
        </w:rPr>
        <w:t>maintenance, education or advancement of the Recipient;</w:t>
      </w:r>
      <w:r>
        <w:rPr>
          <w:spacing w:val="-13"/>
          <w:sz w:val="26"/>
        </w:rPr>
        <w:t xml:space="preserve"> </w:t>
      </w:r>
      <w:r>
        <w:rPr>
          <w:sz w:val="26"/>
        </w:rPr>
        <w:t>or</w:t>
      </w:r>
    </w:p>
    <w:p w14:paraId="5053A3AC" w14:textId="77777777" w:rsidR="00E55459" w:rsidRDefault="009A2508" w:rsidP="00935DCB">
      <w:pPr>
        <w:pStyle w:val="ListParagraph"/>
        <w:numPr>
          <w:ilvl w:val="2"/>
          <w:numId w:val="17"/>
        </w:numPr>
        <w:tabs>
          <w:tab w:val="left" w:pos="2291"/>
          <w:tab w:val="left" w:pos="2292"/>
        </w:tabs>
        <w:spacing w:before="240" w:after="240"/>
        <w:rPr>
          <w:sz w:val="26"/>
        </w:rPr>
      </w:pPr>
      <w:r>
        <w:rPr>
          <w:sz w:val="26"/>
        </w:rPr>
        <w:t>provision of support services for the Recipient;</w:t>
      </w:r>
      <w:r>
        <w:rPr>
          <w:spacing w:val="-10"/>
          <w:sz w:val="26"/>
        </w:rPr>
        <w:t xml:space="preserve"> </w:t>
      </w:r>
      <w:r>
        <w:rPr>
          <w:sz w:val="26"/>
        </w:rPr>
        <w:t>or</w:t>
      </w:r>
    </w:p>
    <w:p w14:paraId="20E38856" w14:textId="77777777" w:rsidR="00E55459" w:rsidRDefault="009A2508" w:rsidP="00935DCB">
      <w:pPr>
        <w:pStyle w:val="ListParagraph"/>
        <w:numPr>
          <w:ilvl w:val="1"/>
          <w:numId w:val="17"/>
        </w:numPr>
        <w:tabs>
          <w:tab w:val="left" w:pos="1571"/>
        </w:tabs>
        <w:spacing w:before="240" w:after="240"/>
        <w:ind w:right="114"/>
        <w:jc w:val="both"/>
        <w:rPr>
          <w:sz w:val="26"/>
        </w:rPr>
      </w:pPr>
      <w:r>
        <w:rPr>
          <w:sz w:val="26"/>
        </w:rPr>
        <w:t>paying the funds to a person to act as trustee for the Recipient upon such terms as the Directors think</w:t>
      </w:r>
      <w:r>
        <w:rPr>
          <w:spacing w:val="-7"/>
          <w:sz w:val="26"/>
        </w:rPr>
        <w:t xml:space="preserve"> </w:t>
      </w:r>
      <w:proofErr w:type="gramStart"/>
      <w:r>
        <w:rPr>
          <w:sz w:val="26"/>
        </w:rPr>
        <w:t>fit</w:t>
      </w:r>
      <w:proofErr w:type="gramEnd"/>
      <w:r>
        <w:rPr>
          <w:sz w:val="26"/>
        </w:rPr>
        <w:t>.</w:t>
      </w:r>
    </w:p>
    <w:p w14:paraId="08ED662E" w14:textId="77777777" w:rsidR="00E55459" w:rsidRDefault="009A2508" w:rsidP="00935DCB">
      <w:pPr>
        <w:pStyle w:val="ListParagraph"/>
        <w:numPr>
          <w:ilvl w:val="0"/>
          <w:numId w:val="17"/>
        </w:numPr>
        <w:tabs>
          <w:tab w:val="left" w:pos="851"/>
        </w:tabs>
        <w:spacing w:before="240" w:after="240"/>
        <w:ind w:right="116"/>
        <w:jc w:val="both"/>
        <w:rPr>
          <w:sz w:val="26"/>
        </w:rPr>
      </w:pPr>
      <w:r>
        <w:rPr>
          <w:sz w:val="26"/>
        </w:rPr>
        <w:t xml:space="preserve">The Board may </w:t>
      </w:r>
      <w:proofErr w:type="gramStart"/>
      <w:r>
        <w:rPr>
          <w:sz w:val="26"/>
        </w:rPr>
        <w:t>effect</w:t>
      </w:r>
      <w:proofErr w:type="gramEnd"/>
      <w:r>
        <w:rPr>
          <w:sz w:val="26"/>
        </w:rPr>
        <w:t xml:space="preserve"> a distribution of funds to a Recipient by one or more of the methods provided in Sub-Clause</w:t>
      </w:r>
      <w:r>
        <w:rPr>
          <w:spacing w:val="6"/>
          <w:sz w:val="26"/>
        </w:rPr>
        <w:t xml:space="preserve"> </w:t>
      </w:r>
      <w:r>
        <w:rPr>
          <w:sz w:val="26"/>
        </w:rPr>
        <w:t>(2).</w:t>
      </w:r>
    </w:p>
    <w:p w14:paraId="3952FE2C" w14:textId="77777777" w:rsidR="00E55459" w:rsidRDefault="009A2508" w:rsidP="00935DCB">
      <w:pPr>
        <w:pStyle w:val="ListParagraph"/>
        <w:numPr>
          <w:ilvl w:val="0"/>
          <w:numId w:val="17"/>
        </w:numPr>
        <w:tabs>
          <w:tab w:val="left" w:pos="851"/>
        </w:tabs>
        <w:spacing w:before="240" w:after="240"/>
        <w:ind w:right="112"/>
        <w:jc w:val="both"/>
        <w:rPr>
          <w:sz w:val="26"/>
        </w:rPr>
      </w:pPr>
      <w:r>
        <w:rPr>
          <w:sz w:val="26"/>
        </w:rPr>
        <w:t>Where the Board pay, apply or set aside funds for the provision of relief to Recipients under this</w:t>
      </w:r>
      <w:r>
        <w:rPr>
          <w:spacing w:val="-8"/>
          <w:sz w:val="26"/>
        </w:rPr>
        <w:t xml:space="preserve"> </w:t>
      </w:r>
      <w:r>
        <w:rPr>
          <w:sz w:val="26"/>
        </w:rPr>
        <w:t>Clause:</w:t>
      </w:r>
    </w:p>
    <w:p w14:paraId="1CC35610" w14:textId="77777777" w:rsidR="00E55459" w:rsidRDefault="009A2508" w:rsidP="00935DCB">
      <w:pPr>
        <w:pStyle w:val="ListParagraph"/>
        <w:numPr>
          <w:ilvl w:val="1"/>
          <w:numId w:val="17"/>
        </w:numPr>
        <w:tabs>
          <w:tab w:val="left" w:pos="1571"/>
        </w:tabs>
        <w:spacing w:before="240" w:after="240"/>
        <w:ind w:right="113"/>
        <w:jc w:val="both"/>
        <w:rPr>
          <w:sz w:val="26"/>
        </w:rPr>
      </w:pPr>
      <w:r>
        <w:rPr>
          <w:sz w:val="26"/>
        </w:rPr>
        <w:t>such payment, application or setting aside constitutes a full discharge to the Company and the Board in relation to such distribution of funds;</w:t>
      </w:r>
      <w:r>
        <w:rPr>
          <w:spacing w:val="-6"/>
          <w:sz w:val="26"/>
        </w:rPr>
        <w:t xml:space="preserve"> </w:t>
      </w:r>
      <w:r>
        <w:rPr>
          <w:sz w:val="26"/>
        </w:rPr>
        <w:t>and</w:t>
      </w:r>
    </w:p>
    <w:p w14:paraId="2299A9E5" w14:textId="77777777" w:rsidR="00E55459" w:rsidRDefault="009A2508" w:rsidP="00935DCB">
      <w:pPr>
        <w:pStyle w:val="ListParagraph"/>
        <w:numPr>
          <w:ilvl w:val="1"/>
          <w:numId w:val="17"/>
        </w:numPr>
        <w:tabs>
          <w:tab w:val="left" w:pos="1571"/>
        </w:tabs>
        <w:spacing w:before="240" w:after="240"/>
        <w:ind w:right="113"/>
        <w:jc w:val="both"/>
        <w:rPr>
          <w:sz w:val="26"/>
        </w:rPr>
      </w:pPr>
      <w:r>
        <w:rPr>
          <w:sz w:val="26"/>
        </w:rPr>
        <w:t>the Company and the Board are not bound to see to the application of such funds.</w:t>
      </w:r>
    </w:p>
    <w:p w14:paraId="2AB0661D" w14:textId="77777777" w:rsidR="00E55459" w:rsidRDefault="009A2508" w:rsidP="00935DCB">
      <w:pPr>
        <w:pStyle w:val="ListParagraph"/>
        <w:numPr>
          <w:ilvl w:val="0"/>
          <w:numId w:val="17"/>
        </w:numPr>
        <w:tabs>
          <w:tab w:val="left" w:pos="851"/>
        </w:tabs>
        <w:spacing w:before="240" w:after="240"/>
        <w:ind w:right="104"/>
        <w:jc w:val="both"/>
        <w:rPr>
          <w:sz w:val="26"/>
        </w:rPr>
      </w:pPr>
      <w:r>
        <w:rPr>
          <w:sz w:val="26"/>
        </w:rPr>
        <w:t>Without limiting the generality of Sub-Clause (1) the Board may exercise all the powers</w:t>
      </w:r>
      <w:r>
        <w:rPr>
          <w:spacing w:val="-8"/>
          <w:sz w:val="26"/>
        </w:rPr>
        <w:t xml:space="preserve"> </w:t>
      </w:r>
      <w:r>
        <w:rPr>
          <w:sz w:val="26"/>
        </w:rPr>
        <w:t>of</w:t>
      </w:r>
      <w:r>
        <w:rPr>
          <w:spacing w:val="-9"/>
          <w:sz w:val="26"/>
        </w:rPr>
        <w:t xml:space="preserve"> </w:t>
      </w:r>
      <w:r>
        <w:rPr>
          <w:sz w:val="26"/>
        </w:rPr>
        <w:t>the</w:t>
      </w:r>
      <w:r>
        <w:rPr>
          <w:spacing w:val="-7"/>
          <w:sz w:val="26"/>
        </w:rPr>
        <w:t xml:space="preserve"> </w:t>
      </w:r>
      <w:r>
        <w:rPr>
          <w:sz w:val="26"/>
        </w:rPr>
        <w:t>Company</w:t>
      </w:r>
      <w:r>
        <w:rPr>
          <w:spacing w:val="-2"/>
          <w:sz w:val="26"/>
        </w:rPr>
        <w:t xml:space="preserve"> </w:t>
      </w:r>
      <w:r>
        <w:rPr>
          <w:sz w:val="26"/>
        </w:rPr>
        <w:t>to</w:t>
      </w:r>
      <w:r>
        <w:rPr>
          <w:spacing w:val="-7"/>
          <w:sz w:val="26"/>
        </w:rPr>
        <w:t xml:space="preserve"> </w:t>
      </w:r>
      <w:r>
        <w:rPr>
          <w:sz w:val="26"/>
        </w:rPr>
        <w:t>borrow</w:t>
      </w:r>
      <w:r>
        <w:rPr>
          <w:spacing w:val="-4"/>
          <w:sz w:val="26"/>
        </w:rPr>
        <w:t xml:space="preserve"> </w:t>
      </w:r>
      <w:r>
        <w:rPr>
          <w:sz w:val="26"/>
        </w:rPr>
        <w:t>money,</w:t>
      </w:r>
      <w:r>
        <w:rPr>
          <w:spacing w:val="-2"/>
          <w:sz w:val="26"/>
        </w:rPr>
        <w:t xml:space="preserve"> </w:t>
      </w:r>
      <w:r>
        <w:rPr>
          <w:sz w:val="26"/>
        </w:rPr>
        <w:t>to</w:t>
      </w:r>
      <w:r>
        <w:rPr>
          <w:spacing w:val="-7"/>
          <w:sz w:val="26"/>
        </w:rPr>
        <w:t xml:space="preserve"> </w:t>
      </w:r>
      <w:r>
        <w:rPr>
          <w:sz w:val="26"/>
        </w:rPr>
        <w:t>charge</w:t>
      </w:r>
      <w:r>
        <w:rPr>
          <w:spacing w:val="-7"/>
          <w:sz w:val="26"/>
        </w:rPr>
        <w:t xml:space="preserve"> </w:t>
      </w:r>
      <w:r>
        <w:rPr>
          <w:sz w:val="26"/>
        </w:rPr>
        <w:t>any</w:t>
      </w:r>
      <w:r>
        <w:rPr>
          <w:spacing w:val="-8"/>
          <w:sz w:val="26"/>
        </w:rPr>
        <w:t xml:space="preserve"> </w:t>
      </w:r>
      <w:r>
        <w:rPr>
          <w:sz w:val="26"/>
        </w:rPr>
        <w:t>property</w:t>
      </w:r>
      <w:r>
        <w:rPr>
          <w:spacing w:val="-6"/>
          <w:sz w:val="26"/>
        </w:rPr>
        <w:t xml:space="preserve"> </w:t>
      </w:r>
      <w:r>
        <w:rPr>
          <w:sz w:val="26"/>
        </w:rPr>
        <w:t>or</w:t>
      </w:r>
      <w:r>
        <w:rPr>
          <w:spacing w:val="-9"/>
          <w:sz w:val="26"/>
        </w:rPr>
        <w:t xml:space="preserve"> </w:t>
      </w:r>
      <w:r>
        <w:rPr>
          <w:sz w:val="26"/>
        </w:rPr>
        <w:t>business</w:t>
      </w:r>
      <w:r>
        <w:rPr>
          <w:spacing w:val="-8"/>
          <w:sz w:val="26"/>
        </w:rPr>
        <w:t xml:space="preserve"> </w:t>
      </w:r>
      <w:r>
        <w:rPr>
          <w:sz w:val="26"/>
        </w:rPr>
        <w:t>of</w:t>
      </w:r>
      <w:r>
        <w:rPr>
          <w:spacing w:val="-3"/>
          <w:sz w:val="26"/>
        </w:rPr>
        <w:t xml:space="preserve"> </w:t>
      </w:r>
      <w:r>
        <w:rPr>
          <w:sz w:val="26"/>
        </w:rPr>
        <w:t>the Company and to issue debentures or give any other security for a debt, liability or obligation of the Company or of any other</w:t>
      </w:r>
      <w:r>
        <w:rPr>
          <w:spacing w:val="-7"/>
          <w:sz w:val="26"/>
        </w:rPr>
        <w:t xml:space="preserve"> </w:t>
      </w:r>
      <w:r>
        <w:rPr>
          <w:sz w:val="26"/>
        </w:rPr>
        <w:t>person.</w:t>
      </w:r>
    </w:p>
    <w:p w14:paraId="52982DF7"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06" w:name="35.__Manner_of_payment_to_a_Recipient"/>
      <w:bookmarkStart w:id="207" w:name="_bookmark2"/>
      <w:bookmarkEnd w:id="206"/>
      <w:bookmarkEnd w:id="207"/>
      <w:r>
        <w:t>Manner of payment to a</w:t>
      </w:r>
      <w:r>
        <w:rPr>
          <w:spacing w:val="-6"/>
        </w:rPr>
        <w:t xml:space="preserve"> </w:t>
      </w:r>
      <w:r>
        <w:t>Recipient</w:t>
      </w:r>
    </w:p>
    <w:p w14:paraId="05E3F53E" w14:textId="66866987" w:rsidR="00E55459" w:rsidRDefault="009A2508" w:rsidP="00935DCB">
      <w:pPr>
        <w:pStyle w:val="BodyText"/>
        <w:spacing w:before="240" w:after="240"/>
        <w:ind w:left="861" w:hanging="10"/>
      </w:pPr>
      <w:r>
        <w:t>Decisions regarding the payment, application or setting aside of funds to, or for the benefit of, a Recipient must be in accordance with Clause 3</w:t>
      </w:r>
      <w:ins w:id="208" w:author="NFP Lawyers" w:date="2025-11-04T12:03:00Z" w16du:dateUtc="2025-11-04T02:03:00Z">
        <w:r w:rsidR="007D5120">
          <w:t>5</w:t>
        </w:r>
      </w:ins>
      <w:del w:id="209" w:author="NFP Lawyers" w:date="2025-11-04T12:03:00Z" w16du:dateUtc="2025-11-04T02:03:00Z">
        <w:r w:rsidDel="007D5120">
          <w:delText>6</w:delText>
        </w:r>
      </w:del>
      <w:r>
        <w:t>.</w:t>
      </w:r>
    </w:p>
    <w:p w14:paraId="6D440D0A" w14:textId="77777777" w:rsidR="00E55459" w:rsidRDefault="009A2508" w:rsidP="00935DCB">
      <w:pPr>
        <w:pStyle w:val="Heading1"/>
        <w:numPr>
          <w:ilvl w:val="0"/>
          <w:numId w:val="39"/>
        </w:numPr>
        <w:tabs>
          <w:tab w:val="left" w:pos="856"/>
        </w:tabs>
        <w:spacing w:before="240" w:after="240"/>
        <w:ind w:left="856" w:hanging="741"/>
        <w:jc w:val="both"/>
        <w:rPr>
          <w:sz w:val="24"/>
        </w:rPr>
      </w:pPr>
      <w:bookmarkStart w:id="210" w:name="36.__Application_for_Relief"/>
      <w:bookmarkStart w:id="211" w:name="_bookmark3"/>
      <w:bookmarkEnd w:id="210"/>
      <w:bookmarkEnd w:id="211"/>
      <w:r>
        <w:t>Application for</w:t>
      </w:r>
      <w:r>
        <w:rPr>
          <w:spacing w:val="-1"/>
        </w:rPr>
        <w:t xml:space="preserve"> </w:t>
      </w:r>
      <w:r>
        <w:t>Relief</w:t>
      </w:r>
    </w:p>
    <w:p w14:paraId="4F4FB290" w14:textId="77777777" w:rsidR="00E55459" w:rsidRDefault="009A2508" w:rsidP="00935DCB">
      <w:pPr>
        <w:pStyle w:val="ListParagraph"/>
        <w:numPr>
          <w:ilvl w:val="0"/>
          <w:numId w:val="16"/>
        </w:numPr>
        <w:tabs>
          <w:tab w:val="left" w:pos="851"/>
        </w:tabs>
        <w:spacing w:before="240" w:after="240"/>
        <w:jc w:val="both"/>
        <w:rPr>
          <w:sz w:val="26"/>
        </w:rPr>
      </w:pPr>
      <w:r>
        <w:rPr>
          <w:sz w:val="26"/>
        </w:rPr>
        <w:t xml:space="preserve">The following </w:t>
      </w:r>
      <w:proofErr w:type="gramStart"/>
      <w:r>
        <w:rPr>
          <w:sz w:val="26"/>
        </w:rPr>
        <w:t>persons</w:t>
      </w:r>
      <w:proofErr w:type="gramEnd"/>
      <w:r>
        <w:rPr>
          <w:sz w:val="26"/>
        </w:rPr>
        <w:t xml:space="preserve"> may apply to the Company for the provision of</w:t>
      </w:r>
      <w:r>
        <w:rPr>
          <w:spacing w:val="-13"/>
          <w:sz w:val="26"/>
        </w:rPr>
        <w:t xml:space="preserve"> </w:t>
      </w:r>
      <w:r>
        <w:rPr>
          <w:sz w:val="26"/>
        </w:rPr>
        <w:t>relief:</w:t>
      </w:r>
    </w:p>
    <w:p w14:paraId="7E24737B" w14:textId="77777777" w:rsidR="00E55459" w:rsidRDefault="009A2508" w:rsidP="00935DCB">
      <w:pPr>
        <w:pStyle w:val="ListParagraph"/>
        <w:numPr>
          <w:ilvl w:val="1"/>
          <w:numId w:val="16"/>
        </w:numPr>
        <w:tabs>
          <w:tab w:val="left" w:pos="1571"/>
        </w:tabs>
        <w:spacing w:before="240" w:after="240"/>
        <w:ind w:right="105"/>
        <w:jc w:val="both"/>
        <w:rPr>
          <w:sz w:val="26"/>
        </w:rPr>
      </w:pPr>
      <w:r>
        <w:rPr>
          <w:sz w:val="26"/>
        </w:rPr>
        <w:t>a</w:t>
      </w:r>
      <w:r>
        <w:rPr>
          <w:spacing w:val="-15"/>
          <w:sz w:val="26"/>
        </w:rPr>
        <w:t xml:space="preserve"> </w:t>
      </w:r>
      <w:r>
        <w:rPr>
          <w:sz w:val="26"/>
        </w:rPr>
        <w:t>person</w:t>
      </w:r>
      <w:r>
        <w:rPr>
          <w:spacing w:val="-13"/>
          <w:sz w:val="26"/>
        </w:rPr>
        <w:t xml:space="preserve"> </w:t>
      </w:r>
      <w:r>
        <w:rPr>
          <w:sz w:val="26"/>
        </w:rPr>
        <w:t>who</w:t>
      </w:r>
      <w:r>
        <w:rPr>
          <w:spacing w:val="-13"/>
          <w:sz w:val="26"/>
        </w:rPr>
        <w:t xml:space="preserve"> </w:t>
      </w:r>
      <w:r>
        <w:rPr>
          <w:sz w:val="26"/>
        </w:rPr>
        <w:t>has</w:t>
      </w:r>
      <w:r>
        <w:rPr>
          <w:spacing w:val="-20"/>
          <w:sz w:val="26"/>
        </w:rPr>
        <w:t xml:space="preserve"> </w:t>
      </w:r>
      <w:r>
        <w:rPr>
          <w:sz w:val="26"/>
        </w:rPr>
        <w:t>worked</w:t>
      </w:r>
      <w:r>
        <w:rPr>
          <w:spacing w:val="-14"/>
          <w:sz w:val="26"/>
        </w:rPr>
        <w:t xml:space="preserve"> </w:t>
      </w:r>
      <w:r>
        <w:rPr>
          <w:sz w:val="26"/>
        </w:rPr>
        <w:t>in</w:t>
      </w:r>
      <w:r>
        <w:rPr>
          <w:spacing w:val="-13"/>
          <w:sz w:val="26"/>
        </w:rPr>
        <w:t xml:space="preserve"> </w:t>
      </w:r>
      <w:r>
        <w:rPr>
          <w:sz w:val="26"/>
        </w:rPr>
        <w:t>and</w:t>
      </w:r>
      <w:r>
        <w:rPr>
          <w:spacing w:val="-14"/>
          <w:sz w:val="26"/>
        </w:rPr>
        <w:t xml:space="preserve"> </w:t>
      </w:r>
      <w:r>
        <w:rPr>
          <w:sz w:val="26"/>
        </w:rPr>
        <w:t>contributed</w:t>
      </w:r>
      <w:r>
        <w:rPr>
          <w:spacing w:val="-14"/>
          <w:sz w:val="26"/>
        </w:rPr>
        <w:t xml:space="preserve"> </w:t>
      </w:r>
      <w:r>
        <w:rPr>
          <w:sz w:val="26"/>
        </w:rPr>
        <w:t>to</w:t>
      </w:r>
      <w:r>
        <w:rPr>
          <w:spacing w:val="-13"/>
          <w:sz w:val="26"/>
        </w:rPr>
        <w:t xml:space="preserve"> </w:t>
      </w:r>
      <w:r>
        <w:rPr>
          <w:sz w:val="26"/>
        </w:rPr>
        <w:t>the</w:t>
      </w:r>
      <w:r>
        <w:rPr>
          <w:spacing w:val="-14"/>
          <w:sz w:val="26"/>
        </w:rPr>
        <w:t xml:space="preserve"> </w:t>
      </w:r>
      <w:r>
        <w:rPr>
          <w:sz w:val="26"/>
        </w:rPr>
        <w:t>Australian</w:t>
      </w:r>
      <w:r>
        <w:rPr>
          <w:spacing w:val="-14"/>
          <w:sz w:val="26"/>
        </w:rPr>
        <w:t xml:space="preserve"> </w:t>
      </w:r>
      <w:r>
        <w:rPr>
          <w:sz w:val="26"/>
        </w:rPr>
        <w:t>music</w:t>
      </w:r>
      <w:r>
        <w:rPr>
          <w:spacing w:val="-14"/>
          <w:sz w:val="26"/>
        </w:rPr>
        <w:t xml:space="preserve"> </w:t>
      </w:r>
      <w:r>
        <w:rPr>
          <w:sz w:val="26"/>
        </w:rPr>
        <w:t>industry; or</w:t>
      </w:r>
    </w:p>
    <w:p w14:paraId="60D1F2DE" w14:textId="77777777" w:rsidR="00E55459" w:rsidRDefault="009A2508" w:rsidP="00935DCB">
      <w:pPr>
        <w:pStyle w:val="ListParagraph"/>
        <w:numPr>
          <w:ilvl w:val="1"/>
          <w:numId w:val="16"/>
        </w:numPr>
        <w:tabs>
          <w:tab w:val="left" w:pos="1570"/>
          <w:tab w:val="left" w:pos="1571"/>
        </w:tabs>
        <w:spacing w:before="240" w:after="240"/>
        <w:rPr>
          <w:sz w:val="26"/>
        </w:rPr>
      </w:pPr>
      <w:r>
        <w:rPr>
          <w:sz w:val="26"/>
        </w:rPr>
        <w:t>a Relative of such a</w:t>
      </w:r>
      <w:r>
        <w:rPr>
          <w:spacing w:val="-4"/>
          <w:sz w:val="26"/>
        </w:rPr>
        <w:t xml:space="preserve"> </w:t>
      </w:r>
      <w:r>
        <w:rPr>
          <w:sz w:val="26"/>
        </w:rPr>
        <w:t>person.</w:t>
      </w:r>
    </w:p>
    <w:p w14:paraId="6861F7B9" w14:textId="77777777" w:rsidR="00E55459" w:rsidRDefault="009A2508" w:rsidP="00935DCB">
      <w:pPr>
        <w:pStyle w:val="ListParagraph"/>
        <w:numPr>
          <w:ilvl w:val="0"/>
          <w:numId w:val="16"/>
        </w:numPr>
        <w:tabs>
          <w:tab w:val="left" w:pos="851"/>
        </w:tabs>
        <w:spacing w:before="240" w:after="240"/>
        <w:jc w:val="both"/>
        <w:rPr>
          <w:sz w:val="26"/>
        </w:rPr>
      </w:pPr>
      <w:r>
        <w:rPr>
          <w:sz w:val="26"/>
        </w:rPr>
        <w:t>The application must</w:t>
      </w:r>
      <w:r>
        <w:rPr>
          <w:spacing w:val="-4"/>
          <w:sz w:val="26"/>
        </w:rPr>
        <w:t xml:space="preserve"> </w:t>
      </w:r>
      <w:r>
        <w:rPr>
          <w:sz w:val="26"/>
        </w:rPr>
        <w:t>be:</w:t>
      </w:r>
    </w:p>
    <w:p w14:paraId="135F0BF1" w14:textId="77777777" w:rsidR="00E55459" w:rsidRDefault="009A2508" w:rsidP="00935DCB">
      <w:pPr>
        <w:pStyle w:val="ListParagraph"/>
        <w:numPr>
          <w:ilvl w:val="1"/>
          <w:numId w:val="16"/>
        </w:numPr>
        <w:tabs>
          <w:tab w:val="left" w:pos="1570"/>
          <w:tab w:val="left" w:pos="1571"/>
        </w:tabs>
        <w:spacing w:before="240" w:after="240"/>
        <w:rPr>
          <w:sz w:val="26"/>
        </w:rPr>
      </w:pPr>
      <w:r>
        <w:rPr>
          <w:sz w:val="26"/>
        </w:rPr>
        <w:t>made in writing in the form determined by the Board from time to time;</w:t>
      </w:r>
      <w:r>
        <w:rPr>
          <w:spacing w:val="-24"/>
          <w:sz w:val="26"/>
        </w:rPr>
        <w:t xml:space="preserve"> </w:t>
      </w:r>
      <w:r>
        <w:rPr>
          <w:sz w:val="26"/>
        </w:rPr>
        <w:t>and</w:t>
      </w:r>
    </w:p>
    <w:p w14:paraId="548240B1" w14:textId="77777777" w:rsidR="00E55459" w:rsidRDefault="009A2508" w:rsidP="00935DCB">
      <w:pPr>
        <w:pStyle w:val="ListParagraph"/>
        <w:numPr>
          <w:ilvl w:val="1"/>
          <w:numId w:val="16"/>
        </w:numPr>
        <w:tabs>
          <w:tab w:val="left" w:pos="1570"/>
          <w:tab w:val="left" w:pos="1571"/>
        </w:tabs>
        <w:spacing w:before="240" w:after="240"/>
        <w:rPr>
          <w:sz w:val="26"/>
        </w:rPr>
      </w:pPr>
      <w:r>
        <w:rPr>
          <w:sz w:val="26"/>
        </w:rPr>
        <w:t>lodged with the Chief</w:t>
      </w:r>
      <w:r>
        <w:rPr>
          <w:spacing w:val="-4"/>
          <w:sz w:val="26"/>
        </w:rPr>
        <w:t xml:space="preserve"> </w:t>
      </w:r>
      <w:r>
        <w:rPr>
          <w:sz w:val="26"/>
        </w:rPr>
        <w:t>Executive.</w:t>
      </w:r>
    </w:p>
    <w:p w14:paraId="15270B1D" w14:textId="77777777" w:rsidR="00E55459" w:rsidRDefault="009A2508" w:rsidP="00935DCB">
      <w:pPr>
        <w:pStyle w:val="ListParagraph"/>
        <w:numPr>
          <w:ilvl w:val="0"/>
          <w:numId w:val="16"/>
        </w:numPr>
        <w:tabs>
          <w:tab w:val="left" w:pos="851"/>
        </w:tabs>
        <w:spacing w:before="240" w:after="240"/>
        <w:ind w:right="110"/>
        <w:jc w:val="both"/>
        <w:rPr>
          <w:sz w:val="26"/>
        </w:rPr>
      </w:pPr>
      <w:r>
        <w:rPr>
          <w:sz w:val="26"/>
        </w:rPr>
        <w:lastRenderedPageBreak/>
        <w:t xml:space="preserve">If the Board </w:t>
      </w:r>
      <w:proofErr w:type="gramStart"/>
      <w:r>
        <w:rPr>
          <w:sz w:val="26"/>
        </w:rPr>
        <w:t>determine</w:t>
      </w:r>
      <w:proofErr w:type="gramEnd"/>
      <w:r>
        <w:rPr>
          <w:sz w:val="26"/>
        </w:rPr>
        <w:t xml:space="preserve">, in its absolute discretion, to approve an application the Board has the power to select the amount and </w:t>
      </w:r>
      <w:proofErr w:type="gramStart"/>
      <w:r>
        <w:rPr>
          <w:sz w:val="26"/>
        </w:rPr>
        <w:t>manner in which</w:t>
      </w:r>
      <w:proofErr w:type="gramEnd"/>
      <w:r>
        <w:rPr>
          <w:sz w:val="26"/>
        </w:rPr>
        <w:t xml:space="preserve"> funds are to be distributed under Clause</w:t>
      </w:r>
      <w:r>
        <w:rPr>
          <w:spacing w:val="-2"/>
          <w:sz w:val="26"/>
        </w:rPr>
        <w:t xml:space="preserve"> </w:t>
      </w:r>
      <w:r>
        <w:rPr>
          <w:sz w:val="26"/>
        </w:rPr>
        <w:t>34.</w:t>
      </w:r>
    </w:p>
    <w:p w14:paraId="1DA4AE8E" w14:textId="77777777" w:rsidR="00E55459" w:rsidRDefault="009A2508" w:rsidP="00935DCB">
      <w:pPr>
        <w:pStyle w:val="Heading1"/>
        <w:numPr>
          <w:ilvl w:val="0"/>
          <w:numId w:val="16"/>
        </w:numPr>
        <w:tabs>
          <w:tab w:val="left" w:pos="851"/>
        </w:tabs>
        <w:spacing w:before="240" w:after="240"/>
        <w:ind w:hanging="736"/>
        <w:jc w:val="both"/>
      </w:pPr>
      <w:bookmarkStart w:id="212" w:name="(4)__Director’s_duties_and_interests"/>
      <w:bookmarkEnd w:id="212"/>
      <w:r>
        <w:t>Director’s duties and</w:t>
      </w:r>
      <w:r>
        <w:rPr>
          <w:spacing w:val="-5"/>
        </w:rPr>
        <w:t xml:space="preserve"> </w:t>
      </w:r>
      <w:r>
        <w:t>interests</w:t>
      </w:r>
    </w:p>
    <w:p w14:paraId="51C93F4C" w14:textId="72903864" w:rsidR="00E55459" w:rsidRDefault="009A2508" w:rsidP="00935DCB">
      <w:pPr>
        <w:pStyle w:val="ListParagraph"/>
        <w:numPr>
          <w:ilvl w:val="1"/>
          <w:numId w:val="16"/>
        </w:numPr>
        <w:tabs>
          <w:tab w:val="left" w:pos="1571"/>
        </w:tabs>
        <w:spacing w:before="240" w:after="240"/>
        <w:ind w:right="106"/>
        <w:jc w:val="both"/>
        <w:rPr>
          <w:sz w:val="26"/>
        </w:rPr>
      </w:pPr>
      <w:r>
        <w:rPr>
          <w:sz w:val="26"/>
        </w:rPr>
        <w:t xml:space="preserve">Each Director must comply with </w:t>
      </w:r>
      <w:del w:id="213" w:author="NFP Lawyers" w:date="2025-09-25T11:53:00Z" w16du:dateUtc="2025-09-25T01:53:00Z">
        <w:r w:rsidDel="00387159">
          <w:rPr>
            <w:sz w:val="26"/>
          </w:rPr>
          <w:delText>his or her</w:delText>
        </w:r>
      </w:del>
      <w:ins w:id="214" w:author="NFP Lawyers" w:date="2025-09-25T11:53:00Z" w16du:dateUtc="2025-09-25T01:53:00Z">
        <w:r w:rsidR="00387159">
          <w:rPr>
            <w:sz w:val="26"/>
          </w:rPr>
          <w:t>that Director’s</w:t>
        </w:r>
      </w:ins>
      <w:r>
        <w:rPr>
          <w:sz w:val="26"/>
        </w:rPr>
        <w:t xml:space="preserve"> duties described in governance standard 5 of the regulations made under the ACNC Act and under the general</w:t>
      </w:r>
      <w:r>
        <w:rPr>
          <w:spacing w:val="-3"/>
          <w:sz w:val="26"/>
        </w:rPr>
        <w:t xml:space="preserve"> </w:t>
      </w:r>
      <w:r>
        <w:rPr>
          <w:sz w:val="26"/>
        </w:rPr>
        <w:t>law.</w:t>
      </w:r>
    </w:p>
    <w:p w14:paraId="593779A9" w14:textId="77777777" w:rsidR="00E55459" w:rsidRDefault="009A2508" w:rsidP="00935DCB">
      <w:pPr>
        <w:pStyle w:val="ListParagraph"/>
        <w:numPr>
          <w:ilvl w:val="1"/>
          <w:numId w:val="16"/>
        </w:numPr>
        <w:tabs>
          <w:tab w:val="left" w:pos="1570"/>
          <w:tab w:val="left" w:pos="1571"/>
        </w:tabs>
        <w:spacing w:before="240" w:after="240"/>
        <w:rPr>
          <w:sz w:val="26"/>
        </w:rPr>
      </w:pPr>
      <w:r>
        <w:rPr>
          <w:sz w:val="26"/>
        </w:rPr>
        <w:t>A Director</w:t>
      </w:r>
      <w:r>
        <w:rPr>
          <w:spacing w:val="-1"/>
          <w:sz w:val="26"/>
        </w:rPr>
        <w:t xml:space="preserve"> </w:t>
      </w:r>
      <w:r>
        <w:rPr>
          <w:sz w:val="26"/>
        </w:rPr>
        <w:t>may:</w:t>
      </w:r>
    </w:p>
    <w:p w14:paraId="6DB2A4DE" w14:textId="77777777" w:rsidR="00E55459" w:rsidRDefault="009A2508" w:rsidP="00935DCB">
      <w:pPr>
        <w:pStyle w:val="ListParagraph"/>
        <w:numPr>
          <w:ilvl w:val="2"/>
          <w:numId w:val="16"/>
        </w:numPr>
        <w:tabs>
          <w:tab w:val="left" w:pos="2292"/>
        </w:tabs>
        <w:spacing w:before="240" w:after="240"/>
        <w:ind w:right="108"/>
        <w:jc w:val="both"/>
        <w:rPr>
          <w:sz w:val="26"/>
        </w:rPr>
      </w:pPr>
      <w:r>
        <w:rPr>
          <w:sz w:val="26"/>
        </w:rPr>
        <w:t>hold</w:t>
      </w:r>
      <w:r>
        <w:rPr>
          <w:spacing w:val="-6"/>
          <w:sz w:val="26"/>
        </w:rPr>
        <w:t xml:space="preserve"> </w:t>
      </w:r>
      <w:r>
        <w:rPr>
          <w:sz w:val="26"/>
        </w:rPr>
        <w:t>any</w:t>
      </w:r>
      <w:r>
        <w:rPr>
          <w:spacing w:val="-7"/>
          <w:sz w:val="26"/>
        </w:rPr>
        <w:t xml:space="preserve"> </w:t>
      </w:r>
      <w:r>
        <w:rPr>
          <w:sz w:val="26"/>
        </w:rPr>
        <w:t>office</w:t>
      </w:r>
      <w:r>
        <w:rPr>
          <w:spacing w:val="-7"/>
          <w:sz w:val="26"/>
        </w:rPr>
        <w:t xml:space="preserve"> </w:t>
      </w:r>
      <w:r>
        <w:rPr>
          <w:sz w:val="26"/>
        </w:rPr>
        <w:t>or</w:t>
      </w:r>
      <w:r>
        <w:rPr>
          <w:spacing w:val="-8"/>
          <w:sz w:val="26"/>
        </w:rPr>
        <w:t xml:space="preserve"> </w:t>
      </w:r>
      <w:r>
        <w:rPr>
          <w:sz w:val="26"/>
        </w:rPr>
        <w:t>place</w:t>
      </w:r>
      <w:r>
        <w:rPr>
          <w:spacing w:val="-7"/>
          <w:sz w:val="26"/>
        </w:rPr>
        <w:t xml:space="preserve"> </w:t>
      </w:r>
      <w:r>
        <w:rPr>
          <w:sz w:val="26"/>
        </w:rPr>
        <w:t>of</w:t>
      </w:r>
      <w:r>
        <w:rPr>
          <w:spacing w:val="-8"/>
          <w:sz w:val="26"/>
        </w:rPr>
        <w:t xml:space="preserve"> </w:t>
      </w:r>
      <w:r>
        <w:rPr>
          <w:sz w:val="26"/>
        </w:rPr>
        <w:t>profit</w:t>
      </w:r>
      <w:r>
        <w:rPr>
          <w:spacing w:val="-9"/>
          <w:sz w:val="26"/>
        </w:rPr>
        <w:t xml:space="preserve"> </w:t>
      </w:r>
      <w:r>
        <w:rPr>
          <w:sz w:val="26"/>
        </w:rPr>
        <w:t>or</w:t>
      </w:r>
      <w:r>
        <w:rPr>
          <w:spacing w:val="-8"/>
          <w:sz w:val="26"/>
        </w:rPr>
        <w:t xml:space="preserve"> </w:t>
      </w:r>
      <w:r>
        <w:rPr>
          <w:sz w:val="26"/>
        </w:rPr>
        <w:t>employment</w:t>
      </w:r>
      <w:r>
        <w:rPr>
          <w:spacing w:val="-4"/>
          <w:sz w:val="26"/>
        </w:rPr>
        <w:t xml:space="preserve"> </w:t>
      </w:r>
      <w:r>
        <w:rPr>
          <w:sz w:val="26"/>
        </w:rPr>
        <w:t>other</w:t>
      </w:r>
      <w:r>
        <w:rPr>
          <w:spacing w:val="-9"/>
          <w:sz w:val="26"/>
        </w:rPr>
        <w:t xml:space="preserve"> </w:t>
      </w:r>
      <w:r>
        <w:rPr>
          <w:sz w:val="26"/>
        </w:rPr>
        <w:t>than</w:t>
      </w:r>
      <w:r>
        <w:rPr>
          <w:spacing w:val="-1"/>
          <w:sz w:val="26"/>
        </w:rPr>
        <w:t xml:space="preserve"> </w:t>
      </w:r>
      <w:r>
        <w:rPr>
          <w:sz w:val="26"/>
        </w:rPr>
        <w:t>that</w:t>
      </w:r>
      <w:r>
        <w:rPr>
          <w:spacing w:val="-8"/>
          <w:sz w:val="26"/>
        </w:rPr>
        <w:t xml:space="preserve"> </w:t>
      </w:r>
      <w:r>
        <w:rPr>
          <w:sz w:val="26"/>
        </w:rPr>
        <w:t>of</w:t>
      </w:r>
      <w:r>
        <w:rPr>
          <w:spacing w:val="-8"/>
          <w:sz w:val="26"/>
        </w:rPr>
        <w:t xml:space="preserve"> </w:t>
      </w:r>
      <w:r>
        <w:rPr>
          <w:sz w:val="26"/>
        </w:rPr>
        <w:t xml:space="preserve">the Company's auditor or </w:t>
      </w:r>
      <w:proofErr w:type="gramStart"/>
      <w:r>
        <w:rPr>
          <w:sz w:val="26"/>
        </w:rPr>
        <w:t>any,</w:t>
      </w:r>
      <w:proofErr w:type="gramEnd"/>
      <w:r>
        <w:rPr>
          <w:sz w:val="26"/>
        </w:rPr>
        <w:t xml:space="preserve"> partner, director or employee of the </w:t>
      </w:r>
      <w:proofErr w:type="gramStart"/>
      <w:r>
        <w:rPr>
          <w:sz w:val="26"/>
        </w:rPr>
        <w:t>auditor;</w:t>
      </w:r>
      <w:proofErr w:type="gramEnd"/>
    </w:p>
    <w:p w14:paraId="796BC90A" w14:textId="77777777" w:rsidR="00E55459" w:rsidRDefault="009A2508" w:rsidP="00935DCB">
      <w:pPr>
        <w:pStyle w:val="ListParagraph"/>
        <w:numPr>
          <w:ilvl w:val="2"/>
          <w:numId w:val="16"/>
        </w:numPr>
        <w:tabs>
          <w:tab w:val="left" w:pos="2291"/>
          <w:tab w:val="left" w:pos="2292"/>
        </w:tabs>
        <w:spacing w:before="240" w:after="240"/>
        <w:ind w:right="1021"/>
        <w:rPr>
          <w:sz w:val="26"/>
        </w:rPr>
      </w:pPr>
      <w:r>
        <w:rPr>
          <w:sz w:val="26"/>
        </w:rPr>
        <w:t>be a member of any corporation (including the Company)</w:t>
      </w:r>
      <w:r>
        <w:rPr>
          <w:spacing w:val="-16"/>
          <w:sz w:val="26"/>
        </w:rPr>
        <w:t xml:space="preserve"> </w:t>
      </w:r>
      <w:r>
        <w:rPr>
          <w:sz w:val="26"/>
        </w:rPr>
        <w:t>or partnership other than the Company's auditor;</w:t>
      </w:r>
      <w:r>
        <w:rPr>
          <w:spacing w:val="-7"/>
          <w:sz w:val="26"/>
        </w:rPr>
        <w:t xml:space="preserve"> </w:t>
      </w:r>
      <w:r>
        <w:rPr>
          <w:sz w:val="26"/>
        </w:rPr>
        <w:t>or</w:t>
      </w:r>
    </w:p>
    <w:p w14:paraId="370C7028" w14:textId="77777777" w:rsidR="00E55459" w:rsidRDefault="009A2508" w:rsidP="00935DCB">
      <w:pPr>
        <w:pStyle w:val="ListParagraph"/>
        <w:numPr>
          <w:ilvl w:val="2"/>
          <w:numId w:val="16"/>
        </w:numPr>
        <w:tabs>
          <w:tab w:val="left" w:pos="2291"/>
          <w:tab w:val="left" w:pos="2292"/>
        </w:tabs>
        <w:spacing w:before="240" w:after="240"/>
        <w:ind w:right="1066"/>
        <w:rPr>
          <w:sz w:val="26"/>
        </w:rPr>
      </w:pPr>
      <w:r>
        <w:rPr>
          <w:sz w:val="26"/>
        </w:rPr>
        <w:t>be a creditor of any corporation (including the Company)</w:t>
      </w:r>
      <w:r>
        <w:rPr>
          <w:spacing w:val="-17"/>
          <w:sz w:val="26"/>
        </w:rPr>
        <w:t xml:space="preserve"> </w:t>
      </w:r>
      <w:r>
        <w:rPr>
          <w:sz w:val="26"/>
        </w:rPr>
        <w:t>or partnership;</w:t>
      </w:r>
      <w:r>
        <w:rPr>
          <w:spacing w:val="-4"/>
          <w:sz w:val="26"/>
        </w:rPr>
        <w:t xml:space="preserve"> </w:t>
      </w:r>
      <w:r>
        <w:rPr>
          <w:sz w:val="26"/>
        </w:rPr>
        <w:t>or</w:t>
      </w:r>
    </w:p>
    <w:p w14:paraId="73377B2E" w14:textId="77777777" w:rsidR="00E55459" w:rsidRDefault="009A2508" w:rsidP="00935DCB">
      <w:pPr>
        <w:pStyle w:val="ListParagraph"/>
        <w:numPr>
          <w:ilvl w:val="2"/>
          <w:numId w:val="16"/>
        </w:numPr>
        <w:tabs>
          <w:tab w:val="left" w:pos="2291"/>
          <w:tab w:val="left" w:pos="2292"/>
        </w:tabs>
        <w:spacing w:before="240" w:after="240"/>
        <w:rPr>
          <w:sz w:val="26"/>
        </w:rPr>
      </w:pPr>
      <w:r>
        <w:rPr>
          <w:sz w:val="26"/>
        </w:rPr>
        <w:t>enter into any agreement with the</w:t>
      </w:r>
      <w:r>
        <w:rPr>
          <w:spacing w:val="-7"/>
          <w:sz w:val="26"/>
        </w:rPr>
        <w:t xml:space="preserve"> </w:t>
      </w:r>
      <w:r>
        <w:rPr>
          <w:sz w:val="26"/>
        </w:rPr>
        <w:t>Company.</w:t>
      </w:r>
    </w:p>
    <w:p w14:paraId="1594F5DC" w14:textId="77777777" w:rsidR="00E55459" w:rsidRDefault="009A2508" w:rsidP="00935DCB">
      <w:pPr>
        <w:pStyle w:val="ListParagraph"/>
        <w:numPr>
          <w:ilvl w:val="1"/>
          <w:numId w:val="16"/>
        </w:numPr>
        <w:tabs>
          <w:tab w:val="left" w:pos="1571"/>
        </w:tabs>
        <w:spacing w:before="240" w:after="240"/>
        <w:ind w:right="109"/>
        <w:jc w:val="both"/>
        <w:rPr>
          <w:sz w:val="26"/>
        </w:rPr>
      </w:pPr>
      <w:r>
        <w:rPr>
          <w:sz w:val="26"/>
        </w:rPr>
        <w:t>Each Director must disclose the nature and extent of any actual or</w:t>
      </w:r>
      <w:r>
        <w:rPr>
          <w:spacing w:val="-28"/>
          <w:sz w:val="26"/>
        </w:rPr>
        <w:t xml:space="preserve"> </w:t>
      </w:r>
      <w:r>
        <w:rPr>
          <w:sz w:val="26"/>
        </w:rPr>
        <w:t>perceived material conflict of interest in a matter that is being considered at a Board meeting (or that is proposed in a circular resolution) to the other</w:t>
      </w:r>
      <w:r>
        <w:rPr>
          <w:spacing w:val="-16"/>
          <w:sz w:val="26"/>
        </w:rPr>
        <w:t xml:space="preserve"> </w:t>
      </w:r>
      <w:r>
        <w:rPr>
          <w:sz w:val="26"/>
        </w:rPr>
        <w:t>Directors.</w:t>
      </w:r>
    </w:p>
    <w:p w14:paraId="5FC799D3" w14:textId="699FE586" w:rsidR="00E55459" w:rsidRDefault="009A2508" w:rsidP="00935DCB">
      <w:pPr>
        <w:pStyle w:val="ListParagraph"/>
        <w:numPr>
          <w:ilvl w:val="1"/>
          <w:numId w:val="16"/>
        </w:numPr>
        <w:tabs>
          <w:tab w:val="left" w:pos="1571"/>
        </w:tabs>
        <w:spacing w:before="240" w:after="240"/>
        <w:ind w:right="105"/>
        <w:jc w:val="both"/>
        <w:rPr>
          <w:sz w:val="26"/>
        </w:rPr>
      </w:pPr>
      <w:r>
        <w:rPr>
          <w:sz w:val="26"/>
        </w:rPr>
        <w:t xml:space="preserve">Each Director who has </w:t>
      </w:r>
      <w:proofErr w:type="gramStart"/>
      <w:r>
        <w:rPr>
          <w:sz w:val="26"/>
        </w:rPr>
        <w:t>a material</w:t>
      </w:r>
      <w:proofErr w:type="gramEnd"/>
      <w:r>
        <w:rPr>
          <w:sz w:val="26"/>
        </w:rPr>
        <w:t xml:space="preserve"> personal interest in a matter that is being considered</w:t>
      </w:r>
      <w:r>
        <w:rPr>
          <w:spacing w:val="-14"/>
          <w:sz w:val="26"/>
        </w:rPr>
        <w:t xml:space="preserve"> </w:t>
      </w:r>
      <w:r>
        <w:rPr>
          <w:sz w:val="26"/>
        </w:rPr>
        <w:t>at</w:t>
      </w:r>
      <w:r>
        <w:rPr>
          <w:spacing w:val="-16"/>
          <w:sz w:val="26"/>
        </w:rPr>
        <w:t xml:space="preserve"> </w:t>
      </w:r>
      <w:r>
        <w:rPr>
          <w:sz w:val="26"/>
        </w:rPr>
        <w:t>a</w:t>
      </w:r>
      <w:r>
        <w:rPr>
          <w:spacing w:val="-14"/>
          <w:sz w:val="26"/>
        </w:rPr>
        <w:t xml:space="preserve"> </w:t>
      </w:r>
      <w:r>
        <w:rPr>
          <w:sz w:val="26"/>
        </w:rPr>
        <w:t>Board</w:t>
      </w:r>
      <w:r>
        <w:rPr>
          <w:spacing w:val="-13"/>
          <w:sz w:val="26"/>
        </w:rPr>
        <w:t xml:space="preserve"> </w:t>
      </w:r>
      <w:r>
        <w:rPr>
          <w:sz w:val="26"/>
        </w:rPr>
        <w:t>meeting</w:t>
      </w:r>
      <w:r>
        <w:rPr>
          <w:spacing w:val="-13"/>
          <w:sz w:val="26"/>
        </w:rPr>
        <w:t xml:space="preserve"> </w:t>
      </w:r>
      <w:r>
        <w:rPr>
          <w:sz w:val="26"/>
        </w:rPr>
        <w:t>(or</w:t>
      </w:r>
      <w:r>
        <w:rPr>
          <w:spacing w:val="-14"/>
          <w:sz w:val="26"/>
        </w:rPr>
        <w:t xml:space="preserve"> </w:t>
      </w:r>
      <w:r>
        <w:rPr>
          <w:sz w:val="26"/>
        </w:rPr>
        <w:t>that</w:t>
      </w:r>
      <w:r>
        <w:rPr>
          <w:spacing w:val="-16"/>
          <w:sz w:val="26"/>
        </w:rPr>
        <w:t xml:space="preserve"> </w:t>
      </w:r>
      <w:r>
        <w:rPr>
          <w:sz w:val="26"/>
        </w:rPr>
        <w:t>proposed</w:t>
      </w:r>
      <w:r>
        <w:rPr>
          <w:spacing w:val="-14"/>
          <w:sz w:val="26"/>
        </w:rPr>
        <w:t xml:space="preserve"> </w:t>
      </w:r>
      <w:r>
        <w:rPr>
          <w:sz w:val="26"/>
        </w:rPr>
        <w:t>in</w:t>
      </w:r>
      <w:r>
        <w:rPr>
          <w:spacing w:val="-13"/>
          <w:sz w:val="26"/>
        </w:rPr>
        <w:t xml:space="preserve"> </w:t>
      </w:r>
      <w:r>
        <w:rPr>
          <w:sz w:val="26"/>
        </w:rPr>
        <w:t>a</w:t>
      </w:r>
      <w:r>
        <w:rPr>
          <w:spacing w:val="-14"/>
          <w:sz w:val="26"/>
        </w:rPr>
        <w:t xml:space="preserve"> </w:t>
      </w:r>
      <w:r>
        <w:rPr>
          <w:sz w:val="26"/>
        </w:rPr>
        <w:t>circular</w:t>
      </w:r>
      <w:r>
        <w:rPr>
          <w:spacing w:val="-15"/>
          <w:sz w:val="26"/>
        </w:rPr>
        <w:t xml:space="preserve"> </w:t>
      </w:r>
      <w:r>
        <w:rPr>
          <w:sz w:val="26"/>
        </w:rPr>
        <w:t>resolution)</w:t>
      </w:r>
      <w:r>
        <w:rPr>
          <w:spacing w:val="-14"/>
          <w:sz w:val="26"/>
        </w:rPr>
        <w:t xml:space="preserve"> </w:t>
      </w:r>
      <w:r>
        <w:rPr>
          <w:sz w:val="26"/>
        </w:rPr>
        <w:t>must not, except as provided under clause</w:t>
      </w:r>
      <w:r>
        <w:rPr>
          <w:spacing w:val="-8"/>
          <w:sz w:val="26"/>
        </w:rPr>
        <w:t xml:space="preserve"> </w:t>
      </w:r>
      <w:r>
        <w:rPr>
          <w:sz w:val="26"/>
        </w:rPr>
        <w:t>3</w:t>
      </w:r>
      <w:ins w:id="215" w:author="NFP Lawyers" w:date="2025-11-04T12:05:00Z" w16du:dateUtc="2025-11-04T02:05:00Z">
        <w:r w:rsidR="007D5120">
          <w:rPr>
            <w:sz w:val="26"/>
          </w:rPr>
          <w:t>5</w:t>
        </w:r>
      </w:ins>
      <w:del w:id="216" w:author="NFP Lawyers" w:date="2025-11-04T12:05:00Z" w16du:dateUtc="2025-11-04T02:05:00Z">
        <w:r w:rsidDel="007D5120">
          <w:rPr>
            <w:sz w:val="26"/>
          </w:rPr>
          <w:delText>6</w:delText>
        </w:r>
      </w:del>
      <w:r>
        <w:rPr>
          <w:sz w:val="26"/>
        </w:rPr>
        <w:t>(4)(e):</w:t>
      </w:r>
    </w:p>
    <w:p w14:paraId="1B002386" w14:textId="77777777" w:rsidR="001606C4" w:rsidRDefault="009A2508" w:rsidP="00935DCB">
      <w:pPr>
        <w:pStyle w:val="ListParagraph"/>
        <w:numPr>
          <w:ilvl w:val="2"/>
          <w:numId w:val="16"/>
        </w:numPr>
        <w:tabs>
          <w:tab w:val="left" w:pos="2291"/>
          <w:tab w:val="left" w:pos="2292"/>
        </w:tabs>
        <w:spacing w:before="240" w:after="240"/>
        <w:ind w:left="3012" w:right="107" w:hanging="1441"/>
        <w:rPr>
          <w:ins w:id="217" w:author="Lisa Smith" w:date="2025-09-21T09:24:00Z" w16du:dateUtc="2025-09-20T23:24:00Z"/>
          <w:sz w:val="26"/>
        </w:rPr>
      </w:pPr>
      <w:r>
        <w:rPr>
          <w:sz w:val="26"/>
        </w:rPr>
        <w:t xml:space="preserve">be present at the meeting while the matter is being discussed; or </w:t>
      </w:r>
    </w:p>
    <w:p w14:paraId="4D19518C" w14:textId="6430ECF2" w:rsidR="00E55459" w:rsidRDefault="009A2508" w:rsidP="00935DCB">
      <w:pPr>
        <w:pStyle w:val="ListParagraph"/>
        <w:numPr>
          <w:ilvl w:val="2"/>
          <w:numId w:val="16"/>
        </w:numPr>
        <w:tabs>
          <w:tab w:val="left" w:pos="2291"/>
          <w:tab w:val="left" w:pos="2292"/>
        </w:tabs>
        <w:spacing w:before="240" w:after="240"/>
        <w:ind w:left="3012" w:right="107" w:hanging="1441"/>
        <w:rPr>
          <w:sz w:val="26"/>
        </w:rPr>
      </w:pPr>
      <w:del w:id="218" w:author="Lisa Smith" w:date="2025-09-21T09:24:00Z" w16du:dateUtc="2025-09-20T23:24:00Z">
        <w:r w:rsidDel="001606C4">
          <w:rPr>
            <w:sz w:val="26"/>
          </w:rPr>
          <w:delText xml:space="preserve">(ii) </w:delText>
        </w:r>
      </w:del>
      <w:r>
        <w:rPr>
          <w:sz w:val="26"/>
        </w:rPr>
        <w:t>vote on the</w:t>
      </w:r>
      <w:r>
        <w:rPr>
          <w:spacing w:val="3"/>
          <w:sz w:val="26"/>
        </w:rPr>
        <w:t xml:space="preserve"> </w:t>
      </w:r>
      <w:r>
        <w:rPr>
          <w:sz w:val="26"/>
        </w:rPr>
        <w:t>matter.</w:t>
      </w:r>
    </w:p>
    <w:p w14:paraId="228C193D" w14:textId="77777777" w:rsidR="00E55459" w:rsidRDefault="009A2508" w:rsidP="00935DCB">
      <w:pPr>
        <w:pStyle w:val="ListParagraph"/>
        <w:numPr>
          <w:ilvl w:val="1"/>
          <w:numId w:val="16"/>
        </w:numPr>
        <w:tabs>
          <w:tab w:val="left" w:pos="1571"/>
        </w:tabs>
        <w:spacing w:before="240" w:after="240"/>
        <w:ind w:right="111"/>
        <w:jc w:val="both"/>
        <w:rPr>
          <w:sz w:val="26"/>
        </w:rPr>
      </w:pPr>
      <w:r>
        <w:rPr>
          <w:sz w:val="26"/>
        </w:rPr>
        <w:t>A Director may be counted in a quorum at a Board meeting that considers, and votes on, any matter in which that Director has an</w:t>
      </w:r>
      <w:r>
        <w:rPr>
          <w:spacing w:val="-14"/>
          <w:sz w:val="26"/>
        </w:rPr>
        <w:t xml:space="preserve"> </w:t>
      </w:r>
      <w:r>
        <w:rPr>
          <w:sz w:val="26"/>
        </w:rPr>
        <w:t>interest.</w:t>
      </w:r>
    </w:p>
    <w:p w14:paraId="688C5731" w14:textId="77777777" w:rsidR="00E55459" w:rsidRDefault="009A2508" w:rsidP="00935DCB">
      <w:pPr>
        <w:pStyle w:val="ListParagraph"/>
        <w:numPr>
          <w:ilvl w:val="1"/>
          <w:numId w:val="16"/>
        </w:numPr>
        <w:tabs>
          <w:tab w:val="left" w:pos="1571"/>
        </w:tabs>
        <w:spacing w:before="240" w:after="240"/>
        <w:ind w:right="104"/>
        <w:jc w:val="both"/>
        <w:rPr>
          <w:sz w:val="26"/>
        </w:rPr>
      </w:pPr>
      <w:r>
        <w:rPr>
          <w:sz w:val="26"/>
        </w:rPr>
        <w:t xml:space="preserve">The Company may proceed with any transaction that relates to the </w:t>
      </w:r>
      <w:proofErr w:type="gramStart"/>
      <w:r>
        <w:rPr>
          <w:sz w:val="26"/>
        </w:rPr>
        <w:t>interest</w:t>
      </w:r>
      <w:proofErr w:type="gramEnd"/>
      <w:r>
        <w:rPr>
          <w:sz w:val="26"/>
        </w:rPr>
        <w:t xml:space="preserve"> and the Director may participate in the execution of any relevant document by or on behalf of the</w:t>
      </w:r>
      <w:r>
        <w:rPr>
          <w:spacing w:val="-7"/>
          <w:sz w:val="26"/>
        </w:rPr>
        <w:t xml:space="preserve"> </w:t>
      </w:r>
      <w:r>
        <w:rPr>
          <w:sz w:val="26"/>
        </w:rPr>
        <w:t>Company.</w:t>
      </w:r>
    </w:p>
    <w:p w14:paraId="0E266A7E" w14:textId="77777777" w:rsidR="00E55459" w:rsidRDefault="009A2508" w:rsidP="00935DCB">
      <w:pPr>
        <w:pStyle w:val="ListParagraph"/>
        <w:numPr>
          <w:ilvl w:val="1"/>
          <w:numId w:val="16"/>
        </w:numPr>
        <w:tabs>
          <w:tab w:val="left" w:pos="1571"/>
        </w:tabs>
        <w:spacing w:before="240" w:after="240"/>
        <w:ind w:right="111"/>
        <w:jc w:val="both"/>
        <w:rPr>
          <w:sz w:val="26"/>
        </w:rPr>
      </w:pPr>
      <w:r>
        <w:rPr>
          <w:sz w:val="26"/>
        </w:rPr>
        <w:t>The Director may retain benefits under the transaction even though the Director has the</w:t>
      </w:r>
      <w:r>
        <w:rPr>
          <w:spacing w:val="-1"/>
          <w:sz w:val="26"/>
        </w:rPr>
        <w:t xml:space="preserve"> </w:t>
      </w:r>
      <w:r>
        <w:rPr>
          <w:sz w:val="26"/>
        </w:rPr>
        <w:t>interest.</w:t>
      </w:r>
    </w:p>
    <w:p w14:paraId="34973E3C" w14:textId="77777777" w:rsidR="00E55459" w:rsidRDefault="009A2508" w:rsidP="00935DCB">
      <w:pPr>
        <w:pStyle w:val="ListParagraph"/>
        <w:numPr>
          <w:ilvl w:val="1"/>
          <w:numId w:val="16"/>
        </w:numPr>
        <w:tabs>
          <w:tab w:val="left" w:pos="1571"/>
        </w:tabs>
        <w:spacing w:before="240" w:after="240"/>
        <w:ind w:right="108"/>
        <w:jc w:val="both"/>
        <w:rPr>
          <w:sz w:val="26"/>
        </w:rPr>
      </w:pPr>
      <w:r>
        <w:rPr>
          <w:sz w:val="26"/>
        </w:rPr>
        <w:t xml:space="preserve">The Company cannot avoid the transaction merely because of the existence of </w:t>
      </w:r>
      <w:proofErr w:type="gramStart"/>
      <w:r>
        <w:rPr>
          <w:sz w:val="26"/>
        </w:rPr>
        <w:t>the</w:t>
      </w:r>
      <w:r>
        <w:rPr>
          <w:spacing w:val="-3"/>
          <w:sz w:val="26"/>
        </w:rPr>
        <w:t xml:space="preserve"> </w:t>
      </w:r>
      <w:r>
        <w:rPr>
          <w:sz w:val="26"/>
        </w:rPr>
        <w:t>interest</w:t>
      </w:r>
      <w:proofErr w:type="gramEnd"/>
      <w:r>
        <w:rPr>
          <w:sz w:val="26"/>
        </w:rPr>
        <w:t>.</w:t>
      </w:r>
    </w:p>
    <w:p w14:paraId="614B3883" w14:textId="77777777" w:rsidR="00E55459" w:rsidRDefault="009A2508" w:rsidP="00935DCB">
      <w:pPr>
        <w:pStyle w:val="ListParagraph"/>
        <w:numPr>
          <w:ilvl w:val="1"/>
          <w:numId w:val="16"/>
        </w:numPr>
        <w:tabs>
          <w:tab w:val="left" w:pos="1571"/>
        </w:tabs>
        <w:spacing w:before="240" w:after="240"/>
        <w:ind w:right="112"/>
        <w:jc w:val="both"/>
        <w:rPr>
          <w:sz w:val="26"/>
        </w:rPr>
      </w:pPr>
      <w:r>
        <w:rPr>
          <w:sz w:val="26"/>
        </w:rPr>
        <w:lastRenderedPageBreak/>
        <w:t>The Company cannot avoid an agreement with a third party merely because a</w:t>
      </w:r>
      <w:r>
        <w:rPr>
          <w:spacing w:val="-1"/>
          <w:sz w:val="26"/>
        </w:rPr>
        <w:t xml:space="preserve"> </w:t>
      </w:r>
      <w:proofErr w:type="gramStart"/>
      <w:r>
        <w:rPr>
          <w:sz w:val="26"/>
        </w:rPr>
        <w:t>Director</w:t>
      </w:r>
      <w:proofErr w:type="gramEnd"/>
      <w:r>
        <w:rPr>
          <w:sz w:val="26"/>
        </w:rPr>
        <w:t>:</w:t>
      </w:r>
    </w:p>
    <w:p w14:paraId="7EC09B8A" w14:textId="77777777" w:rsidR="00E55459" w:rsidRDefault="009A2508" w:rsidP="00935DCB">
      <w:pPr>
        <w:pStyle w:val="ListParagraph"/>
        <w:numPr>
          <w:ilvl w:val="2"/>
          <w:numId w:val="16"/>
        </w:numPr>
        <w:tabs>
          <w:tab w:val="left" w:pos="2291"/>
          <w:tab w:val="left" w:pos="2292"/>
        </w:tabs>
        <w:spacing w:before="240" w:after="240"/>
        <w:rPr>
          <w:sz w:val="26"/>
        </w:rPr>
      </w:pPr>
      <w:r>
        <w:rPr>
          <w:sz w:val="26"/>
        </w:rPr>
        <w:t>fails to make a disclosure of an interest;</w:t>
      </w:r>
      <w:r>
        <w:rPr>
          <w:spacing w:val="-11"/>
          <w:sz w:val="26"/>
        </w:rPr>
        <w:t xml:space="preserve"> </w:t>
      </w:r>
      <w:r>
        <w:rPr>
          <w:sz w:val="26"/>
        </w:rPr>
        <w:t>or</w:t>
      </w:r>
    </w:p>
    <w:p w14:paraId="3E1C0308" w14:textId="77777777" w:rsidR="00E55459" w:rsidRDefault="009A2508" w:rsidP="00935DCB">
      <w:pPr>
        <w:pStyle w:val="ListParagraph"/>
        <w:numPr>
          <w:ilvl w:val="2"/>
          <w:numId w:val="16"/>
        </w:numPr>
        <w:tabs>
          <w:tab w:val="left" w:pos="2291"/>
          <w:tab w:val="left" w:pos="2292"/>
        </w:tabs>
        <w:spacing w:before="240" w:after="240"/>
        <w:ind w:right="101"/>
        <w:rPr>
          <w:sz w:val="26"/>
        </w:rPr>
      </w:pPr>
      <w:r>
        <w:rPr>
          <w:sz w:val="26"/>
        </w:rPr>
        <w:t>is present at, or counted in the quorum for, a Board meeting that considers or votes on that</w:t>
      </w:r>
      <w:r>
        <w:rPr>
          <w:spacing w:val="-2"/>
          <w:sz w:val="26"/>
        </w:rPr>
        <w:t xml:space="preserve"> </w:t>
      </w:r>
      <w:r>
        <w:rPr>
          <w:sz w:val="26"/>
        </w:rPr>
        <w:t>agreement.</w:t>
      </w:r>
    </w:p>
    <w:p w14:paraId="31EB42F6" w14:textId="77777777" w:rsidR="00E55459" w:rsidRDefault="009A2508" w:rsidP="00935DCB">
      <w:pPr>
        <w:pStyle w:val="ListParagraph"/>
        <w:numPr>
          <w:ilvl w:val="1"/>
          <w:numId w:val="16"/>
        </w:numPr>
        <w:tabs>
          <w:tab w:val="left" w:pos="1571"/>
        </w:tabs>
        <w:spacing w:before="240" w:after="240"/>
        <w:ind w:right="109"/>
        <w:jc w:val="both"/>
        <w:rPr>
          <w:sz w:val="26"/>
        </w:rPr>
      </w:pPr>
      <w:r>
        <w:rPr>
          <w:sz w:val="26"/>
        </w:rPr>
        <w:t>Every Director and Secretary must keep the transactions and affairs of the Company</w:t>
      </w:r>
      <w:r>
        <w:rPr>
          <w:spacing w:val="-4"/>
          <w:sz w:val="26"/>
        </w:rPr>
        <w:t xml:space="preserve"> </w:t>
      </w:r>
      <w:r>
        <w:rPr>
          <w:sz w:val="26"/>
        </w:rPr>
        <w:t>and</w:t>
      </w:r>
      <w:r>
        <w:rPr>
          <w:spacing w:val="-3"/>
          <w:sz w:val="26"/>
        </w:rPr>
        <w:t xml:space="preserve"> </w:t>
      </w:r>
      <w:r>
        <w:rPr>
          <w:sz w:val="26"/>
        </w:rPr>
        <w:t>the</w:t>
      </w:r>
      <w:r>
        <w:rPr>
          <w:spacing w:val="-3"/>
          <w:sz w:val="26"/>
        </w:rPr>
        <w:t xml:space="preserve"> </w:t>
      </w:r>
      <w:r>
        <w:rPr>
          <w:sz w:val="26"/>
        </w:rPr>
        <w:t>state</w:t>
      </w:r>
      <w:r>
        <w:rPr>
          <w:spacing w:val="-4"/>
          <w:sz w:val="26"/>
        </w:rPr>
        <w:t xml:space="preserve"> </w:t>
      </w:r>
      <w:r>
        <w:rPr>
          <w:sz w:val="26"/>
        </w:rPr>
        <w:t>of</w:t>
      </w:r>
      <w:r>
        <w:rPr>
          <w:spacing w:val="-6"/>
          <w:sz w:val="26"/>
        </w:rPr>
        <w:t xml:space="preserve"> </w:t>
      </w:r>
      <w:r>
        <w:rPr>
          <w:sz w:val="26"/>
        </w:rPr>
        <w:t>its</w:t>
      </w:r>
      <w:r>
        <w:rPr>
          <w:spacing w:val="-5"/>
          <w:sz w:val="26"/>
        </w:rPr>
        <w:t xml:space="preserve"> </w:t>
      </w:r>
      <w:r>
        <w:rPr>
          <w:sz w:val="26"/>
        </w:rPr>
        <w:t>financial</w:t>
      </w:r>
      <w:r>
        <w:rPr>
          <w:spacing w:val="-6"/>
          <w:sz w:val="26"/>
        </w:rPr>
        <w:t xml:space="preserve"> </w:t>
      </w:r>
      <w:r>
        <w:rPr>
          <w:sz w:val="26"/>
        </w:rPr>
        <w:t>reports</w:t>
      </w:r>
      <w:r>
        <w:rPr>
          <w:spacing w:val="-5"/>
          <w:sz w:val="26"/>
        </w:rPr>
        <w:t xml:space="preserve"> </w:t>
      </w:r>
      <w:r>
        <w:rPr>
          <w:sz w:val="26"/>
        </w:rPr>
        <w:t>confidential</w:t>
      </w:r>
      <w:r>
        <w:rPr>
          <w:spacing w:val="-6"/>
          <w:sz w:val="26"/>
        </w:rPr>
        <w:t xml:space="preserve"> </w:t>
      </w:r>
      <w:r>
        <w:rPr>
          <w:sz w:val="26"/>
        </w:rPr>
        <w:t>unless</w:t>
      </w:r>
      <w:r>
        <w:rPr>
          <w:spacing w:val="-5"/>
          <w:sz w:val="26"/>
        </w:rPr>
        <w:t xml:space="preserve"> </w:t>
      </w:r>
      <w:r>
        <w:rPr>
          <w:sz w:val="26"/>
        </w:rPr>
        <w:t>required</w:t>
      </w:r>
      <w:r>
        <w:rPr>
          <w:spacing w:val="-4"/>
          <w:sz w:val="26"/>
        </w:rPr>
        <w:t xml:space="preserve"> </w:t>
      </w:r>
      <w:r>
        <w:rPr>
          <w:sz w:val="26"/>
        </w:rPr>
        <w:t>to disclose</w:t>
      </w:r>
      <w:r>
        <w:rPr>
          <w:spacing w:val="-1"/>
          <w:sz w:val="26"/>
        </w:rPr>
        <w:t xml:space="preserve"> </w:t>
      </w:r>
      <w:r>
        <w:rPr>
          <w:sz w:val="26"/>
        </w:rPr>
        <w:t>them:</w:t>
      </w:r>
    </w:p>
    <w:p w14:paraId="78E7FC27" w14:textId="77777777" w:rsidR="00E55459" w:rsidRDefault="009A2508" w:rsidP="00935DCB">
      <w:pPr>
        <w:pStyle w:val="ListParagraph"/>
        <w:numPr>
          <w:ilvl w:val="2"/>
          <w:numId w:val="16"/>
        </w:numPr>
        <w:tabs>
          <w:tab w:val="left" w:pos="2291"/>
          <w:tab w:val="left" w:pos="2292"/>
        </w:tabs>
        <w:spacing w:before="240" w:after="240"/>
        <w:rPr>
          <w:sz w:val="26"/>
        </w:rPr>
      </w:pPr>
      <w:r>
        <w:rPr>
          <w:sz w:val="26"/>
        </w:rPr>
        <w:t>in the course of duties as an officer of the</w:t>
      </w:r>
      <w:r>
        <w:rPr>
          <w:spacing w:val="-9"/>
          <w:sz w:val="26"/>
        </w:rPr>
        <w:t xml:space="preserve"> </w:t>
      </w:r>
      <w:proofErr w:type="gramStart"/>
      <w:r>
        <w:rPr>
          <w:sz w:val="26"/>
        </w:rPr>
        <w:t>Company;</w:t>
      </w:r>
      <w:proofErr w:type="gramEnd"/>
    </w:p>
    <w:p w14:paraId="76C159E1" w14:textId="77777777" w:rsidR="00E55459" w:rsidRDefault="009A2508" w:rsidP="00935DCB">
      <w:pPr>
        <w:pStyle w:val="ListParagraph"/>
        <w:numPr>
          <w:ilvl w:val="2"/>
          <w:numId w:val="16"/>
        </w:numPr>
        <w:tabs>
          <w:tab w:val="left" w:pos="2291"/>
          <w:tab w:val="left" w:pos="2292"/>
        </w:tabs>
        <w:spacing w:before="240" w:after="240"/>
        <w:rPr>
          <w:sz w:val="26"/>
        </w:rPr>
      </w:pPr>
      <w:r>
        <w:rPr>
          <w:sz w:val="26"/>
        </w:rPr>
        <w:t>by the Board or the Company in general meeting;</w:t>
      </w:r>
      <w:r>
        <w:rPr>
          <w:spacing w:val="-6"/>
          <w:sz w:val="26"/>
        </w:rPr>
        <w:t xml:space="preserve"> </w:t>
      </w:r>
      <w:r>
        <w:rPr>
          <w:sz w:val="26"/>
        </w:rPr>
        <w:t>or</w:t>
      </w:r>
    </w:p>
    <w:p w14:paraId="72A1F45D" w14:textId="77777777" w:rsidR="00E55459" w:rsidRDefault="009A2508" w:rsidP="00935DCB">
      <w:pPr>
        <w:pStyle w:val="ListParagraph"/>
        <w:numPr>
          <w:ilvl w:val="2"/>
          <w:numId w:val="16"/>
        </w:numPr>
        <w:tabs>
          <w:tab w:val="left" w:pos="2291"/>
          <w:tab w:val="left" w:pos="2292"/>
        </w:tabs>
        <w:spacing w:before="240" w:after="240"/>
        <w:rPr>
          <w:sz w:val="26"/>
        </w:rPr>
      </w:pPr>
      <w:r>
        <w:rPr>
          <w:sz w:val="26"/>
        </w:rPr>
        <w:t>by</w:t>
      </w:r>
      <w:r>
        <w:rPr>
          <w:spacing w:val="-1"/>
          <w:sz w:val="26"/>
        </w:rPr>
        <w:t xml:space="preserve"> </w:t>
      </w:r>
      <w:r>
        <w:rPr>
          <w:sz w:val="26"/>
        </w:rPr>
        <w:t>law.</w:t>
      </w:r>
    </w:p>
    <w:p w14:paraId="0D38D6E8" w14:textId="77777777" w:rsidR="00E55459" w:rsidRDefault="009A2508" w:rsidP="00935DCB">
      <w:pPr>
        <w:pStyle w:val="ListParagraph"/>
        <w:numPr>
          <w:ilvl w:val="1"/>
          <w:numId w:val="16"/>
        </w:numPr>
        <w:tabs>
          <w:tab w:val="left" w:pos="1571"/>
        </w:tabs>
        <w:spacing w:before="240" w:after="240"/>
        <w:ind w:right="109"/>
        <w:jc w:val="both"/>
        <w:rPr>
          <w:sz w:val="26"/>
        </w:rPr>
      </w:pPr>
      <w:r>
        <w:rPr>
          <w:sz w:val="26"/>
        </w:rPr>
        <w:t>The Company may require a Director, Secretary, auditor, trustee,</w:t>
      </w:r>
      <w:r>
        <w:rPr>
          <w:spacing w:val="-35"/>
          <w:sz w:val="26"/>
        </w:rPr>
        <w:t xml:space="preserve"> </w:t>
      </w:r>
      <w:r>
        <w:rPr>
          <w:sz w:val="26"/>
        </w:rPr>
        <w:t>committee member or other person engaged by it to sign a confidentiality undertaking consistent with this rule. A Director or Secretary must do so if required by the</w:t>
      </w:r>
      <w:r>
        <w:rPr>
          <w:spacing w:val="-1"/>
          <w:sz w:val="26"/>
        </w:rPr>
        <w:t xml:space="preserve"> </w:t>
      </w:r>
      <w:r>
        <w:rPr>
          <w:sz w:val="26"/>
        </w:rPr>
        <w:t>Company.</w:t>
      </w:r>
    </w:p>
    <w:p w14:paraId="0BF49F85"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19" w:name="37.__Attorney"/>
      <w:bookmarkStart w:id="220" w:name="_bookmark4"/>
      <w:bookmarkEnd w:id="219"/>
      <w:bookmarkEnd w:id="220"/>
      <w:r>
        <w:t>Attorney</w:t>
      </w:r>
    </w:p>
    <w:p w14:paraId="6C1F1075" w14:textId="77777777" w:rsidR="00E55459" w:rsidRDefault="009A2508" w:rsidP="00935DCB">
      <w:pPr>
        <w:pStyle w:val="ListParagraph"/>
        <w:numPr>
          <w:ilvl w:val="0"/>
          <w:numId w:val="15"/>
        </w:numPr>
        <w:tabs>
          <w:tab w:val="left" w:pos="851"/>
        </w:tabs>
        <w:spacing w:before="240" w:after="240"/>
        <w:ind w:right="111"/>
        <w:jc w:val="both"/>
        <w:rPr>
          <w:sz w:val="26"/>
        </w:rPr>
      </w:pPr>
      <w:r>
        <w:rPr>
          <w:sz w:val="26"/>
        </w:rPr>
        <w:t xml:space="preserve">The Board may, by power of attorney, appoint any person or </w:t>
      </w:r>
      <w:proofErr w:type="gramStart"/>
      <w:r>
        <w:rPr>
          <w:sz w:val="26"/>
        </w:rPr>
        <w:t>persons</w:t>
      </w:r>
      <w:proofErr w:type="gramEnd"/>
      <w:r>
        <w:rPr>
          <w:sz w:val="26"/>
        </w:rPr>
        <w:t xml:space="preserve"> to be the attorney or attorneys of the Company for such purposes, with such powers, authorities and discretions (being powers, authorities and discretions vested in or exercisable by the Board), for such period and subject to such conditions as they think</w:t>
      </w:r>
      <w:r>
        <w:rPr>
          <w:spacing w:val="-1"/>
          <w:sz w:val="26"/>
        </w:rPr>
        <w:t xml:space="preserve"> </w:t>
      </w:r>
      <w:r>
        <w:rPr>
          <w:sz w:val="26"/>
        </w:rPr>
        <w:t>fit.</w:t>
      </w:r>
    </w:p>
    <w:p w14:paraId="3CD75537" w14:textId="1191B21C" w:rsidR="00E55459" w:rsidRDefault="009A2508" w:rsidP="00935DCB">
      <w:pPr>
        <w:pStyle w:val="ListParagraph"/>
        <w:numPr>
          <w:ilvl w:val="0"/>
          <w:numId w:val="15"/>
        </w:numPr>
        <w:tabs>
          <w:tab w:val="left" w:pos="851"/>
        </w:tabs>
        <w:spacing w:before="240" w:after="240"/>
        <w:ind w:right="107"/>
        <w:jc w:val="both"/>
        <w:rPr>
          <w:sz w:val="26"/>
        </w:rPr>
      </w:pPr>
      <w:r>
        <w:rPr>
          <w:sz w:val="26"/>
        </w:rPr>
        <w:t>Any such power of attorney may contain such provisions for the protection and convenience</w:t>
      </w:r>
      <w:r>
        <w:rPr>
          <w:spacing w:val="-14"/>
          <w:sz w:val="26"/>
        </w:rPr>
        <w:t xml:space="preserve"> </w:t>
      </w:r>
      <w:r>
        <w:rPr>
          <w:sz w:val="26"/>
        </w:rPr>
        <w:t>of</w:t>
      </w:r>
      <w:r>
        <w:rPr>
          <w:spacing w:val="-14"/>
          <w:sz w:val="26"/>
        </w:rPr>
        <w:t xml:space="preserve"> </w:t>
      </w:r>
      <w:proofErr w:type="gramStart"/>
      <w:r>
        <w:rPr>
          <w:sz w:val="26"/>
        </w:rPr>
        <w:t>persons</w:t>
      </w:r>
      <w:proofErr w:type="gramEnd"/>
      <w:r>
        <w:rPr>
          <w:spacing w:val="-13"/>
          <w:sz w:val="26"/>
        </w:rPr>
        <w:t xml:space="preserve"> </w:t>
      </w:r>
      <w:r>
        <w:rPr>
          <w:sz w:val="26"/>
        </w:rPr>
        <w:t>dealing</w:t>
      </w:r>
      <w:r>
        <w:rPr>
          <w:spacing w:val="-13"/>
          <w:sz w:val="26"/>
        </w:rPr>
        <w:t xml:space="preserve"> </w:t>
      </w:r>
      <w:r>
        <w:rPr>
          <w:sz w:val="26"/>
        </w:rPr>
        <w:t>with</w:t>
      </w:r>
      <w:r>
        <w:rPr>
          <w:spacing w:val="-12"/>
          <w:sz w:val="26"/>
        </w:rPr>
        <w:t xml:space="preserve"> </w:t>
      </w:r>
      <w:r>
        <w:rPr>
          <w:sz w:val="26"/>
        </w:rPr>
        <w:t>the</w:t>
      </w:r>
      <w:r>
        <w:rPr>
          <w:spacing w:val="-13"/>
          <w:sz w:val="26"/>
        </w:rPr>
        <w:t xml:space="preserve"> </w:t>
      </w:r>
      <w:r>
        <w:rPr>
          <w:sz w:val="26"/>
        </w:rPr>
        <w:t>attorney</w:t>
      </w:r>
      <w:r>
        <w:rPr>
          <w:spacing w:val="-13"/>
          <w:sz w:val="26"/>
        </w:rPr>
        <w:t xml:space="preserve"> </w:t>
      </w:r>
      <w:r>
        <w:rPr>
          <w:sz w:val="26"/>
        </w:rPr>
        <w:t>as</w:t>
      </w:r>
      <w:r>
        <w:rPr>
          <w:spacing w:val="-15"/>
          <w:sz w:val="26"/>
        </w:rPr>
        <w:t xml:space="preserve"> </w:t>
      </w:r>
      <w:r>
        <w:rPr>
          <w:sz w:val="26"/>
        </w:rPr>
        <w:t>the</w:t>
      </w:r>
      <w:r>
        <w:rPr>
          <w:spacing w:val="-13"/>
          <w:sz w:val="26"/>
        </w:rPr>
        <w:t xml:space="preserve"> </w:t>
      </w:r>
      <w:r>
        <w:rPr>
          <w:sz w:val="26"/>
        </w:rPr>
        <w:t>Board</w:t>
      </w:r>
      <w:r>
        <w:rPr>
          <w:spacing w:val="-12"/>
          <w:sz w:val="26"/>
        </w:rPr>
        <w:t xml:space="preserve"> </w:t>
      </w:r>
      <w:proofErr w:type="gramStart"/>
      <w:r>
        <w:rPr>
          <w:sz w:val="26"/>
        </w:rPr>
        <w:t>think</w:t>
      </w:r>
      <w:r>
        <w:rPr>
          <w:spacing w:val="-8"/>
          <w:sz w:val="26"/>
        </w:rPr>
        <w:t xml:space="preserve"> </w:t>
      </w:r>
      <w:r>
        <w:rPr>
          <w:sz w:val="26"/>
        </w:rPr>
        <w:t>fit</w:t>
      </w:r>
      <w:proofErr w:type="gramEnd"/>
      <w:r>
        <w:rPr>
          <w:spacing w:val="-15"/>
          <w:sz w:val="26"/>
        </w:rPr>
        <w:t xml:space="preserve"> </w:t>
      </w:r>
      <w:r>
        <w:rPr>
          <w:sz w:val="26"/>
        </w:rPr>
        <w:t>and</w:t>
      </w:r>
      <w:r>
        <w:rPr>
          <w:spacing w:val="-8"/>
          <w:sz w:val="26"/>
        </w:rPr>
        <w:t xml:space="preserve"> </w:t>
      </w:r>
      <w:r>
        <w:rPr>
          <w:sz w:val="26"/>
        </w:rPr>
        <w:t>may</w:t>
      </w:r>
      <w:r>
        <w:rPr>
          <w:spacing w:val="-14"/>
          <w:sz w:val="26"/>
        </w:rPr>
        <w:t xml:space="preserve"> </w:t>
      </w:r>
      <w:r>
        <w:rPr>
          <w:sz w:val="26"/>
        </w:rPr>
        <w:t xml:space="preserve">also </w:t>
      </w:r>
      <w:proofErr w:type="spellStart"/>
      <w:r>
        <w:rPr>
          <w:sz w:val="26"/>
        </w:rPr>
        <w:t>authorise</w:t>
      </w:r>
      <w:proofErr w:type="spellEnd"/>
      <w:r>
        <w:rPr>
          <w:spacing w:val="-18"/>
          <w:sz w:val="26"/>
        </w:rPr>
        <w:t xml:space="preserve"> </w:t>
      </w:r>
      <w:r>
        <w:rPr>
          <w:sz w:val="26"/>
        </w:rPr>
        <w:t>the</w:t>
      </w:r>
      <w:r>
        <w:rPr>
          <w:spacing w:val="-17"/>
          <w:sz w:val="26"/>
        </w:rPr>
        <w:t xml:space="preserve"> </w:t>
      </w:r>
      <w:r>
        <w:rPr>
          <w:sz w:val="26"/>
        </w:rPr>
        <w:t>attorney</w:t>
      </w:r>
      <w:r>
        <w:rPr>
          <w:spacing w:val="-18"/>
          <w:sz w:val="26"/>
        </w:rPr>
        <w:t xml:space="preserve"> </w:t>
      </w:r>
      <w:r>
        <w:rPr>
          <w:sz w:val="26"/>
        </w:rPr>
        <w:t>to</w:t>
      </w:r>
      <w:r>
        <w:rPr>
          <w:spacing w:val="-18"/>
          <w:sz w:val="26"/>
        </w:rPr>
        <w:t xml:space="preserve"> </w:t>
      </w:r>
      <w:r>
        <w:rPr>
          <w:sz w:val="26"/>
        </w:rPr>
        <w:t>delegate</w:t>
      </w:r>
      <w:r>
        <w:rPr>
          <w:spacing w:val="-17"/>
          <w:sz w:val="26"/>
        </w:rPr>
        <w:t xml:space="preserve"> </w:t>
      </w:r>
      <w:r>
        <w:rPr>
          <w:sz w:val="26"/>
        </w:rPr>
        <w:t>all</w:t>
      </w:r>
      <w:r>
        <w:rPr>
          <w:spacing w:val="-20"/>
          <w:sz w:val="26"/>
        </w:rPr>
        <w:t xml:space="preserve"> </w:t>
      </w:r>
      <w:r>
        <w:rPr>
          <w:sz w:val="26"/>
        </w:rPr>
        <w:t>or</w:t>
      </w:r>
      <w:r>
        <w:rPr>
          <w:spacing w:val="-19"/>
          <w:sz w:val="26"/>
        </w:rPr>
        <w:t xml:space="preserve"> </w:t>
      </w:r>
      <w:r>
        <w:rPr>
          <w:sz w:val="26"/>
        </w:rPr>
        <w:t>any</w:t>
      </w:r>
      <w:r>
        <w:rPr>
          <w:spacing w:val="-18"/>
          <w:sz w:val="26"/>
        </w:rPr>
        <w:t xml:space="preserve"> </w:t>
      </w:r>
      <w:r>
        <w:rPr>
          <w:sz w:val="26"/>
        </w:rPr>
        <w:t>of</w:t>
      </w:r>
      <w:r>
        <w:rPr>
          <w:spacing w:val="-13"/>
          <w:sz w:val="26"/>
        </w:rPr>
        <w:t xml:space="preserve"> </w:t>
      </w:r>
      <w:r>
        <w:rPr>
          <w:sz w:val="26"/>
        </w:rPr>
        <w:t>the</w:t>
      </w:r>
      <w:r>
        <w:rPr>
          <w:spacing w:val="-13"/>
          <w:sz w:val="26"/>
        </w:rPr>
        <w:t xml:space="preserve"> </w:t>
      </w:r>
      <w:r>
        <w:rPr>
          <w:sz w:val="26"/>
        </w:rPr>
        <w:t>powers,</w:t>
      </w:r>
      <w:r>
        <w:rPr>
          <w:spacing w:val="-18"/>
          <w:sz w:val="26"/>
        </w:rPr>
        <w:t xml:space="preserve"> </w:t>
      </w:r>
      <w:r>
        <w:rPr>
          <w:sz w:val="26"/>
        </w:rPr>
        <w:t>authorities</w:t>
      </w:r>
      <w:r>
        <w:rPr>
          <w:spacing w:val="-19"/>
          <w:sz w:val="26"/>
        </w:rPr>
        <w:t xml:space="preserve"> </w:t>
      </w:r>
      <w:r>
        <w:rPr>
          <w:sz w:val="26"/>
        </w:rPr>
        <w:t>and</w:t>
      </w:r>
      <w:r>
        <w:rPr>
          <w:spacing w:val="-18"/>
          <w:sz w:val="26"/>
        </w:rPr>
        <w:t xml:space="preserve"> </w:t>
      </w:r>
      <w:r>
        <w:rPr>
          <w:sz w:val="26"/>
        </w:rPr>
        <w:t xml:space="preserve">discretions vested in </w:t>
      </w:r>
      <w:del w:id="221" w:author="NFP Lawyers" w:date="2025-09-25T11:53:00Z" w16du:dateUtc="2025-09-25T01:53:00Z">
        <w:r w:rsidDel="00387159">
          <w:rPr>
            <w:sz w:val="26"/>
          </w:rPr>
          <w:delText>him or</w:delText>
        </w:r>
        <w:r w:rsidDel="00387159">
          <w:rPr>
            <w:spacing w:val="-6"/>
            <w:sz w:val="26"/>
          </w:rPr>
          <w:delText xml:space="preserve"> </w:delText>
        </w:r>
        <w:r w:rsidDel="00387159">
          <w:rPr>
            <w:sz w:val="26"/>
          </w:rPr>
          <w:delText>her</w:delText>
        </w:r>
      </w:del>
      <w:ins w:id="222" w:author="NFP Lawyers" w:date="2025-09-25T11:53:00Z" w16du:dateUtc="2025-09-25T01:53:00Z">
        <w:r w:rsidR="00387159">
          <w:rPr>
            <w:sz w:val="26"/>
          </w:rPr>
          <w:t>the attorney</w:t>
        </w:r>
      </w:ins>
      <w:r>
        <w:rPr>
          <w:sz w:val="26"/>
        </w:rPr>
        <w:t>.</w:t>
      </w:r>
    </w:p>
    <w:p w14:paraId="3A15C45D"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223" w:name="38.__Financial_Instruments"/>
      <w:bookmarkStart w:id="224" w:name="_bookmark5"/>
      <w:bookmarkEnd w:id="223"/>
      <w:bookmarkEnd w:id="224"/>
      <w:r>
        <w:t>Financial</w:t>
      </w:r>
      <w:r>
        <w:rPr>
          <w:spacing w:val="-4"/>
        </w:rPr>
        <w:t xml:space="preserve"> </w:t>
      </w:r>
      <w:r>
        <w:t>Instruments</w:t>
      </w:r>
    </w:p>
    <w:p w14:paraId="53FCD1C4" w14:textId="77777777" w:rsidR="00E55459" w:rsidRDefault="009A2508" w:rsidP="00935DCB">
      <w:pPr>
        <w:pStyle w:val="BodyText"/>
        <w:spacing w:before="240" w:after="240"/>
        <w:ind w:left="861" w:right="106" w:hanging="10"/>
        <w:jc w:val="both"/>
      </w:pPr>
      <w:r>
        <w:t xml:space="preserve">All cheques, promissory notes, </w:t>
      </w:r>
      <w:proofErr w:type="gramStart"/>
      <w:r>
        <w:t>bankers</w:t>
      </w:r>
      <w:proofErr w:type="gramEnd"/>
      <w:r>
        <w:t xml:space="preserve"> drafts, bills of exchange and other negotiable instruments, and all receipts for money paid to the </w:t>
      </w:r>
      <w:proofErr w:type="gramStart"/>
      <w:r>
        <w:t>Company,</w:t>
      </w:r>
      <w:proofErr w:type="gramEnd"/>
      <w:r>
        <w:t xml:space="preserve"> must be signed, drawn, accepted, endorsed or otherwise executed</w:t>
      </w:r>
      <w:proofErr w:type="gramStart"/>
      <w:r>
        <w:t>, as the case may be, by</w:t>
      </w:r>
      <w:proofErr w:type="gramEnd"/>
      <w:r>
        <w:t xml:space="preserve"> any 2 Directors or in such other manner as the Directors determine.</w:t>
      </w:r>
    </w:p>
    <w:p w14:paraId="16391F74" w14:textId="77777777" w:rsidR="00E55459" w:rsidRDefault="009A2508" w:rsidP="00935DCB">
      <w:pPr>
        <w:pStyle w:val="Heading1"/>
        <w:spacing w:before="240" w:after="240"/>
        <w:ind w:left="115" w:firstLine="0"/>
      </w:pPr>
      <w:bookmarkStart w:id="225" w:name="PART_IV_-_GENERAL_MEETINGS"/>
      <w:bookmarkStart w:id="226" w:name="_bookmark6"/>
      <w:bookmarkEnd w:id="225"/>
      <w:bookmarkEnd w:id="226"/>
      <w:r>
        <w:t xml:space="preserve">PART IV </w:t>
      </w:r>
      <w:r>
        <w:rPr>
          <w:b w:val="0"/>
        </w:rPr>
        <w:t xml:space="preserve">- </w:t>
      </w:r>
      <w:r>
        <w:t>GENERAL MEETINGS</w:t>
      </w:r>
    </w:p>
    <w:p w14:paraId="2BC15903" w14:textId="77777777" w:rsidR="00E55459" w:rsidRDefault="009A2508" w:rsidP="00935DCB">
      <w:pPr>
        <w:pStyle w:val="ListParagraph"/>
        <w:numPr>
          <w:ilvl w:val="0"/>
          <w:numId w:val="39"/>
        </w:numPr>
        <w:tabs>
          <w:tab w:val="left" w:pos="855"/>
          <w:tab w:val="left" w:pos="856"/>
        </w:tabs>
        <w:spacing w:before="240" w:after="240"/>
        <w:ind w:left="856" w:hanging="741"/>
        <w:rPr>
          <w:b/>
          <w:sz w:val="24"/>
        </w:rPr>
      </w:pPr>
      <w:bookmarkStart w:id="227" w:name="39.__Annual_general_meetings"/>
      <w:bookmarkStart w:id="228" w:name="_bookmark7"/>
      <w:bookmarkEnd w:id="227"/>
      <w:bookmarkEnd w:id="228"/>
      <w:r>
        <w:rPr>
          <w:b/>
          <w:sz w:val="26"/>
        </w:rPr>
        <w:t>Annual general</w:t>
      </w:r>
      <w:r>
        <w:rPr>
          <w:b/>
          <w:spacing w:val="-6"/>
          <w:sz w:val="26"/>
        </w:rPr>
        <w:t xml:space="preserve"> </w:t>
      </w:r>
      <w:r>
        <w:rPr>
          <w:b/>
          <w:sz w:val="26"/>
        </w:rPr>
        <w:t>meetings</w:t>
      </w:r>
    </w:p>
    <w:p w14:paraId="6683B3A4" w14:textId="77777777" w:rsidR="00E55459" w:rsidRDefault="009A2508" w:rsidP="00935DCB">
      <w:pPr>
        <w:pStyle w:val="ListParagraph"/>
        <w:numPr>
          <w:ilvl w:val="0"/>
          <w:numId w:val="14"/>
        </w:numPr>
        <w:tabs>
          <w:tab w:val="left" w:pos="850"/>
          <w:tab w:val="left" w:pos="851"/>
        </w:tabs>
        <w:spacing w:before="240" w:after="240"/>
        <w:rPr>
          <w:sz w:val="26"/>
        </w:rPr>
      </w:pPr>
      <w:r>
        <w:rPr>
          <w:sz w:val="26"/>
        </w:rPr>
        <w:t xml:space="preserve">An Annual General Meeting must be held at least </w:t>
      </w:r>
      <w:proofErr w:type="gramStart"/>
      <w:r>
        <w:rPr>
          <w:sz w:val="26"/>
        </w:rPr>
        <w:t>one</w:t>
      </w:r>
      <w:proofErr w:type="gramEnd"/>
      <w:r>
        <w:rPr>
          <w:sz w:val="26"/>
        </w:rPr>
        <w:t xml:space="preserve"> in each calendar</w:t>
      </w:r>
      <w:r>
        <w:rPr>
          <w:spacing w:val="-17"/>
          <w:sz w:val="26"/>
        </w:rPr>
        <w:t xml:space="preserve"> </w:t>
      </w:r>
      <w:r>
        <w:rPr>
          <w:sz w:val="26"/>
        </w:rPr>
        <w:t>year.</w:t>
      </w:r>
    </w:p>
    <w:p w14:paraId="51401BAE" w14:textId="77777777" w:rsidR="00E55459" w:rsidRDefault="009A2508" w:rsidP="00935DCB">
      <w:pPr>
        <w:pStyle w:val="ListParagraph"/>
        <w:numPr>
          <w:ilvl w:val="0"/>
          <w:numId w:val="14"/>
        </w:numPr>
        <w:tabs>
          <w:tab w:val="left" w:pos="851"/>
        </w:tabs>
        <w:spacing w:before="240" w:after="240"/>
        <w:ind w:right="107"/>
        <w:jc w:val="both"/>
        <w:rPr>
          <w:sz w:val="26"/>
        </w:rPr>
      </w:pPr>
      <w:r>
        <w:rPr>
          <w:sz w:val="26"/>
        </w:rPr>
        <w:lastRenderedPageBreak/>
        <w:t>Even</w:t>
      </w:r>
      <w:r>
        <w:rPr>
          <w:spacing w:val="-13"/>
          <w:sz w:val="26"/>
        </w:rPr>
        <w:t xml:space="preserve"> </w:t>
      </w:r>
      <w:r>
        <w:rPr>
          <w:sz w:val="26"/>
        </w:rPr>
        <w:t>if</w:t>
      </w:r>
      <w:r>
        <w:rPr>
          <w:spacing w:val="-8"/>
          <w:sz w:val="26"/>
        </w:rPr>
        <w:t xml:space="preserve"> </w:t>
      </w:r>
      <w:r>
        <w:rPr>
          <w:sz w:val="26"/>
        </w:rPr>
        <w:t>these</w:t>
      </w:r>
      <w:r>
        <w:rPr>
          <w:spacing w:val="-7"/>
          <w:sz w:val="26"/>
        </w:rPr>
        <w:t xml:space="preserve"> </w:t>
      </w:r>
      <w:r>
        <w:rPr>
          <w:sz w:val="26"/>
        </w:rPr>
        <w:t>items</w:t>
      </w:r>
      <w:r>
        <w:rPr>
          <w:spacing w:val="-12"/>
          <w:sz w:val="26"/>
        </w:rPr>
        <w:t xml:space="preserve"> </w:t>
      </w:r>
      <w:r>
        <w:rPr>
          <w:sz w:val="26"/>
        </w:rPr>
        <w:t>are</w:t>
      </w:r>
      <w:r>
        <w:rPr>
          <w:spacing w:val="-12"/>
          <w:sz w:val="26"/>
        </w:rPr>
        <w:t xml:space="preserve"> </w:t>
      </w:r>
      <w:r>
        <w:rPr>
          <w:sz w:val="26"/>
        </w:rPr>
        <w:t>not</w:t>
      </w:r>
      <w:r>
        <w:rPr>
          <w:spacing w:val="-9"/>
          <w:sz w:val="26"/>
        </w:rPr>
        <w:t xml:space="preserve"> </w:t>
      </w:r>
      <w:r>
        <w:rPr>
          <w:sz w:val="26"/>
        </w:rPr>
        <w:t>set</w:t>
      </w:r>
      <w:r>
        <w:rPr>
          <w:spacing w:val="-14"/>
          <w:sz w:val="26"/>
        </w:rPr>
        <w:t xml:space="preserve"> </w:t>
      </w:r>
      <w:r>
        <w:rPr>
          <w:sz w:val="26"/>
        </w:rPr>
        <w:t>out</w:t>
      </w:r>
      <w:r>
        <w:rPr>
          <w:spacing w:val="-9"/>
          <w:sz w:val="26"/>
        </w:rPr>
        <w:t xml:space="preserve"> </w:t>
      </w:r>
      <w:r>
        <w:rPr>
          <w:sz w:val="26"/>
        </w:rPr>
        <w:t>in</w:t>
      </w:r>
      <w:r>
        <w:rPr>
          <w:spacing w:val="-11"/>
          <w:sz w:val="26"/>
        </w:rPr>
        <w:t xml:space="preserve"> </w:t>
      </w:r>
      <w:r>
        <w:rPr>
          <w:sz w:val="26"/>
        </w:rPr>
        <w:t>the</w:t>
      </w:r>
      <w:r>
        <w:rPr>
          <w:spacing w:val="-8"/>
          <w:sz w:val="26"/>
        </w:rPr>
        <w:t xml:space="preserve"> </w:t>
      </w:r>
      <w:r>
        <w:rPr>
          <w:sz w:val="26"/>
        </w:rPr>
        <w:t>notice</w:t>
      </w:r>
      <w:r>
        <w:rPr>
          <w:spacing w:val="-12"/>
          <w:sz w:val="26"/>
        </w:rPr>
        <w:t xml:space="preserve"> </w:t>
      </w:r>
      <w:r>
        <w:rPr>
          <w:sz w:val="26"/>
        </w:rPr>
        <w:t>of</w:t>
      </w:r>
      <w:r>
        <w:rPr>
          <w:spacing w:val="-8"/>
          <w:sz w:val="26"/>
        </w:rPr>
        <w:t xml:space="preserve"> </w:t>
      </w:r>
      <w:r>
        <w:rPr>
          <w:sz w:val="26"/>
        </w:rPr>
        <w:t>meeting,</w:t>
      </w:r>
      <w:r>
        <w:rPr>
          <w:spacing w:val="-11"/>
          <w:sz w:val="26"/>
        </w:rPr>
        <w:t xml:space="preserve"> </w:t>
      </w:r>
      <w:r>
        <w:rPr>
          <w:sz w:val="26"/>
        </w:rPr>
        <w:t>the</w:t>
      </w:r>
      <w:r>
        <w:rPr>
          <w:spacing w:val="-12"/>
          <w:sz w:val="26"/>
        </w:rPr>
        <w:t xml:space="preserve"> </w:t>
      </w:r>
      <w:r>
        <w:rPr>
          <w:sz w:val="26"/>
        </w:rPr>
        <w:t>business</w:t>
      </w:r>
      <w:r>
        <w:rPr>
          <w:spacing w:val="-12"/>
          <w:sz w:val="26"/>
        </w:rPr>
        <w:t xml:space="preserve"> </w:t>
      </w:r>
      <w:r>
        <w:rPr>
          <w:sz w:val="26"/>
        </w:rPr>
        <w:t>of</w:t>
      </w:r>
      <w:r>
        <w:rPr>
          <w:spacing w:val="-8"/>
          <w:sz w:val="26"/>
        </w:rPr>
        <w:t xml:space="preserve"> </w:t>
      </w:r>
      <w:r>
        <w:rPr>
          <w:sz w:val="26"/>
        </w:rPr>
        <w:t>an</w:t>
      </w:r>
      <w:r>
        <w:rPr>
          <w:spacing w:val="-12"/>
          <w:sz w:val="26"/>
        </w:rPr>
        <w:t xml:space="preserve"> </w:t>
      </w:r>
      <w:r>
        <w:rPr>
          <w:sz w:val="26"/>
        </w:rPr>
        <w:t>annual general meeting may</w:t>
      </w:r>
      <w:r>
        <w:rPr>
          <w:spacing w:val="-4"/>
          <w:sz w:val="26"/>
        </w:rPr>
        <w:t xml:space="preserve"> </w:t>
      </w:r>
      <w:r>
        <w:rPr>
          <w:sz w:val="26"/>
        </w:rPr>
        <w:t>include:</w:t>
      </w:r>
    </w:p>
    <w:p w14:paraId="063D1286" w14:textId="77777777" w:rsidR="00E55459" w:rsidRDefault="009A2508" w:rsidP="00935DCB">
      <w:pPr>
        <w:pStyle w:val="ListParagraph"/>
        <w:numPr>
          <w:ilvl w:val="1"/>
          <w:numId w:val="14"/>
        </w:numPr>
        <w:tabs>
          <w:tab w:val="left" w:pos="1570"/>
          <w:tab w:val="left" w:pos="1571"/>
        </w:tabs>
        <w:spacing w:before="240" w:after="240"/>
        <w:rPr>
          <w:sz w:val="26"/>
        </w:rPr>
      </w:pPr>
      <w:r>
        <w:rPr>
          <w:sz w:val="26"/>
        </w:rPr>
        <w:t>a review of the Company’s</w:t>
      </w:r>
      <w:r>
        <w:rPr>
          <w:spacing w:val="-5"/>
          <w:sz w:val="26"/>
        </w:rPr>
        <w:t xml:space="preserve"> </w:t>
      </w:r>
      <w:proofErr w:type="gramStart"/>
      <w:r>
        <w:rPr>
          <w:sz w:val="26"/>
        </w:rPr>
        <w:t>activities;</w:t>
      </w:r>
      <w:proofErr w:type="gramEnd"/>
    </w:p>
    <w:p w14:paraId="6FFC58D2" w14:textId="77777777" w:rsidR="00E55459" w:rsidRDefault="009A2508" w:rsidP="00935DCB">
      <w:pPr>
        <w:pStyle w:val="ListParagraph"/>
        <w:numPr>
          <w:ilvl w:val="1"/>
          <w:numId w:val="14"/>
        </w:numPr>
        <w:tabs>
          <w:tab w:val="left" w:pos="1570"/>
          <w:tab w:val="left" w:pos="1571"/>
        </w:tabs>
        <w:spacing w:before="240" w:after="240"/>
        <w:rPr>
          <w:sz w:val="26"/>
        </w:rPr>
      </w:pPr>
      <w:r>
        <w:rPr>
          <w:sz w:val="26"/>
        </w:rPr>
        <w:t>a review of the Company’s</w:t>
      </w:r>
      <w:r>
        <w:rPr>
          <w:spacing w:val="-4"/>
          <w:sz w:val="26"/>
        </w:rPr>
        <w:t xml:space="preserve"> </w:t>
      </w:r>
      <w:proofErr w:type="gramStart"/>
      <w:r>
        <w:rPr>
          <w:sz w:val="26"/>
        </w:rPr>
        <w:t>finances;</w:t>
      </w:r>
      <w:proofErr w:type="gramEnd"/>
    </w:p>
    <w:p w14:paraId="3EE86EB2" w14:textId="77777777" w:rsidR="00E55459" w:rsidRDefault="009A2508" w:rsidP="00935DCB">
      <w:pPr>
        <w:pStyle w:val="ListParagraph"/>
        <w:numPr>
          <w:ilvl w:val="1"/>
          <w:numId w:val="14"/>
        </w:numPr>
        <w:tabs>
          <w:tab w:val="left" w:pos="1570"/>
          <w:tab w:val="left" w:pos="1571"/>
        </w:tabs>
        <w:spacing w:before="240" w:after="240"/>
        <w:rPr>
          <w:sz w:val="26"/>
        </w:rPr>
      </w:pPr>
      <w:r>
        <w:rPr>
          <w:sz w:val="26"/>
        </w:rPr>
        <w:t>any auditor’s report;</w:t>
      </w:r>
      <w:r>
        <w:rPr>
          <w:spacing w:val="-6"/>
          <w:sz w:val="26"/>
        </w:rPr>
        <w:t xml:space="preserve"> </w:t>
      </w:r>
      <w:r>
        <w:rPr>
          <w:sz w:val="26"/>
        </w:rPr>
        <w:t>and</w:t>
      </w:r>
    </w:p>
    <w:p w14:paraId="75EB669F" w14:textId="77777777" w:rsidR="00E55459" w:rsidRDefault="009A2508" w:rsidP="00935DCB">
      <w:pPr>
        <w:pStyle w:val="ListParagraph"/>
        <w:numPr>
          <w:ilvl w:val="1"/>
          <w:numId w:val="14"/>
        </w:numPr>
        <w:tabs>
          <w:tab w:val="left" w:pos="1570"/>
          <w:tab w:val="left" w:pos="1571"/>
        </w:tabs>
        <w:spacing w:before="240" w:after="240"/>
        <w:rPr>
          <w:sz w:val="26"/>
        </w:rPr>
      </w:pPr>
      <w:r>
        <w:rPr>
          <w:sz w:val="26"/>
        </w:rPr>
        <w:t>the appointment and payment of auditors, if</w:t>
      </w:r>
      <w:r>
        <w:rPr>
          <w:spacing w:val="-4"/>
          <w:sz w:val="26"/>
        </w:rPr>
        <w:t xml:space="preserve"> </w:t>
      </w:r>
      <w:r>
        <w:rPr>
          <w:sz w:val="26"/>
        </w:rPr>
        <w:t>any.</w:t>
      </w:r>
    </w:p>
    <w:p w14:paraId="6792C33C" w14:textId="77777777" w:rsidR="00E55459" w:rsidRDefault="009A2508" w:rsidP="00935DCB">
      <w:pPr>
        <w:pStyle w:val="ListParagraph"/>
        <w:numPr>
          <w:ilvl w:val="0"/>
          <w:numId w:val="14"/>
        </w:numPr>
        <w:tabs>
          <w:tab w:val="left" w:pos="851"/>
        </w:tabs>
        <w:spacing w:before="240" w:after="240"/>
        <w:ind w:right="112"/>
        <w:jc w:val="both"/>
        <w:rPr>
          <w:sz w:val="26"/>
        </w:rPr>
      </w:pPr>
      <w:r>
        <w:rPr>
          <w:sz w:val="26"/>
        </w:rPr>
        <w:t xml:space="preserve">Before or at the annual general meeting, the Board must give information to the Members, entitled to attend and vote at the </w:t>
      </w:r>
      <w:proofErr w:type="gramStart"/>
      <w:r>
        <w:rPr>
          <w:sz w:val="26"/>
        </w:rPr>
        <w:t>meeting,</w:t>
      </w:r>
      <w:proofErr w:type="gramEnd"/>
      <w:r>
        <w:rPr>
          <w:sz w:val="26"/>
        </w:rPr>
        <w:t xml:space="preserve"> on the Company’s activities and finances during the period </w:t>
      </w:r>
      <w:proofErr w:type="gramStart"/>
      <w:r>
        <w:rPr>
          <w:sz w:val="26"/>
        </w:rPr>
        <w:t>since</w:t>
      </w:r>
      <w:proofErr w:type="gramEnd"/>
      <w:r>
        <w:rPr>
          <w:sz w:val="26"/>
        </w:rPr>
        <w:t xml:space="preserve"> the last annual general</w:t>
      </w:r>
      <w:r>
        <w:rPr>
          <w:spacing w:val="-9"/>
          <w:sz w:val="26"/>
        </w:rPr>
        <w:t xml:space="preserve"> </w:t>
      </w:r>
      <w:r>
        <w:rPr>
          <w:sz w:val="26"/>
        </w:rPr>
        <w:t>meeting.</w:t>
      </w:r>
    </w:p>
    <w:p w14:paraId="5A64070C" w14:textId="77777777" w:rsidR="00E55459" w:rsidRDefault="009A2508" w:rsidP="00935DCB">
      <w:pPr>
        <w:pStyle w:val="ListParagraph"/>
        <w:numPr>
          <w:ilvl w:val="0"/>
          <w:numId w:val="14"/>
        </w:numPr>
        <w:tabs>
          <w:tab w:val="left" w:pos="851"/>
        </w:tabs>
        <w:spacing w:before="240" w:after="240"/>
        <w:ind w:right="108"/>
        <w:jc w:val="both"/>
        <w:rPr>
          <w:sz w:val="26"/>
        </w:rPr>
      </w:pPr>
      <w:r>
        <w:rPr>
          <w:sz w:val="26"/>
        </w:rPr>
        <w:t xml:space="preserve">The chairperson of the annual general meeting must give Members </w:t>
      </w:r>
      <w:proofErr w:type="gramStart"/>
      <w:r>
        <w:rPr>
          <w:sz w:val="26"/>
        </w:rPr>
        <w:t>as a whole a</w:t>
      </w:r>
      <w:proofErr w:type="gramEnd"/>
      <w:r>
        <w:rPr>
          <w:sz w:val="26"/>
        </w:rPr>
        <w:t xml:space="preserve"> reasonable</w:t>
      </w:r>
      <w:r>
        <w:rPr>
          <w:spacing w:val="-9"/>
          <w:sz w:val="26"/>
        </w:rPr>
        <w:t xml:space="preserve"> </w:t>
      </w:r>
      <w:r>
        <w:rPr>
          <w:sz w:val="26"/>
        </w:rPr>
        <w:t>opportunity</w:t>
      </w:r>
      <w:r>
        <w:rPr>
          <w:spacing w:val="-7"/>
          <w:sz w:val="26"/>
        </w:rPr>
        <w:t xml:space="preserve"> </w:t>
      </w:r>
      <w:r>
        <w:rPr>
          <w:sz w:val="26"/>
        </w:rPr>
        <w:t>at</w:t>
      </w:r>
      <w:r>
        <w:rPr>
          <w:spacing w:val="-11"/>
          <w:sz w:val="26"/>
        </w:rPr>
        <w:t xml:space="preserve"> </w:t>
      </w:r>
      <w:r>
        <w:rPr>
          <w:sz w:val="26"/>
        </w:rPr>
        <w:t>the</w:t>
      </w:r>
      <w:r>
        <w:rPr>
          <w:spacing w:val="-8"/>
          <w:sz w:val="26"/>
        </w:rPr>
        <w:t xml:space="preserve"> </w:t>
      </w:r>
      <w:r>
        <w:rPr>
          <w:sz w:val="26"/>
        </w:rPr>
        <w:t>meeting</w:t>
      </w:r>
      <w:r>
        <w:rPr>
          <w:spacing w:val="-7"/>
          <w:sz w:val="26"/>
        </w:rPr>
        <w:t xml:space="preserve"> </w:t>
      </w:r>
      <w:r>
        <w:rPr>
          <w:sz w:val="26"/>
        </w:rPr>
        <w:t>to</w:t>
      </w:r>
      <w:r>
        <w:rPr>
          <w:spacing w:val="-8"/>
          <w:sz w:val="26"/>
        </w:rPr>
        <w:t xml:space="preserve"> </w:t>
      </w:r>
      <w:r>
        <w:rPr>
          <w:sz w:val="26"/>
        </w:rPr>
        <w:t>ask</w:t>
      </w:r>
      <w:r>
        <w:rPr>
          <w:spacing w:val="-7"/>
          <w:sz w:val="26"/>
        </w:rPr>
        <w:t xml:space="preserve"> </w:t>
      </w:r>
      <w:r>
        <w:rPr>
          <w:sz w:val="26"/>
        </w:rPr>
        <w:t>questions</w:t>
      </w:r>
      <w:r>
        <w:rPr>
          <w:spacing w:val="-8"/>
          <w:sz w:val="26"/>
        </w:rPr>
        <w:t xml:space="preserve"> </w:t>
      </w:r>
      <w:r>
        <w:rPr>
          <w:sz w:val="26"/>
        </w:rPr>
        <w:t>or</w:t>
      </w:r>
      <w:r>
        <w:rPr>
          <w:spacing w:val="-10"/>
          <w:sz w:val="26"/>
        </w:rPr>
        <w:t xml:space="preserve"> </w:t>
      </w:r>
      <w:r>
        <w:rPr>
          <w:sz w:val="26"/>
        </w:rPr>
        <w:t>make</w:t>
      </w:r>
      <w:r>
        <w:rPr>
          <w:spacing w:val="-8"/>
          <w:sz w:val="26"/>
        </w:rPr>
        <w:t xml:space="preserve"> </w:t>
      </w:r>
      <w:r>
        <w:rPr>
          <w:sz w:val="26"/>
        </w:rPr>
        <w:t>comments</w:t>
      </w:r>
      <w:r>
        <w:rPr>
          <w:spacing w:val="-9"/>
          <w:sz w:val="26"/>
        </w:rPr>
        <w:t xml:space="preserve"> </w:t>
      </w:r>
      <w:r>
        <w:rPr>
          <w:sz w:val="26"/>
        </w:rPr>
        <w:t>about</w:t>
      </w:r>
      <w:r>
        <w:rPr>
          <w:spacing w:val="-10"/>
          <w:sz w:val="26"/>
        </w:rPr>
        <w:t xml:space="preserve"> </w:t>
      </w:r>
      <w:r>
        <w:rPr>
          <w:sz w:val="26"/>
        </w:rPr>
        <w:t>the management of the</w:t>
      </w:r>
      <w:r>
        <w:rPr>
          <w:spacing w:val="-6"/>
          <w:sz w:val="26"/>
        </w:rPr>
        <w:t xml:space="preserve"> </w:t>
      </w:r>
      <w:r>
        <w:rPr>
          <w:sz w:val="26"/>
        </w:rPr>
        <w:t>Company.</w:t>
      </w:r>
    </w:p>
    <w:p w14:paraId="2996827B"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29" w:name="40.__General_Meetings"/>
      <w:bookmarkStart w:id="230" w:name="_bookmark8"/>
      <w:bookmarkEnd w:id="229"/>
      <w:bookmarkEnd w:id="230"/>
      <w:r>
        <w:t>General</w:t>
      </w:r>
      <w:r>
        <w:rPr>
          <w:spacing w:val="-4"/>
        </w:rPr>
        <w:t xml:space="preserve"> </w:t>
      </w:r>
      <w:r>
        <w:t>Meetings</w:t>
      </w:r>
    </w:p>
    <w:p w14:paraId="36BBD6B1" w14:textId="77777777" w:rsidR="00E55459" w:rsidRDefault="009A2508" w:rsidP="00935DCB">
      <w:pPr>
        <w:pStyle w:val="ListParagraph"/>
        <w:numPr>
          <w:ilvl w:val="0"/>
          <w:numId w:val="13"/>
        </w:numPr>
        <w:tabs>
          <w:tab w:val="left" w:pos="855"/>
          <w:tab w:val="left" w:pos="856"/>
        </w:tabs>
        <w:spacing w:before="240" w:after="240"/>
        <w:rPr>
          <w:b/>
          <w:sz w:val="26"/>
        </w:rPr>
      </w:pPr>
      <w:bookmarkStart w:id="231" w:name="(1)_General_meetings_called_by_the_Board"/>
      <w:bookmarkEnd w:id="231"/>
      <w:r>
        <w:rPr>
          <w:b/>
          <w:sz w:val="26"/>
        </w:rPr>
        <w:t>General meetings called by the Board</w:t>
      </w:r>
    </w:p>
    <w:p w14:paraId="1FA92D4E" w14:textId="1D85427A" w:rsidR="00E55459" w:rsidRDefault="009A2508" w:rsidP="00935DCB">
      <w:pPr>
        <w:pStyle w:val="ListParagraph"/>
        <w:numPr>
          <w:ilvl w:val="1"/>
          <w:numId w:val="13"/>
        </w:numPr>
        <w:tabs>
          <w:tab w:val="left" w:pos="1570"/>
          <w:tab w:val="left" w:pos="1571"/>
        </w:tabs>
        <w:spacing w:before="240" w:after="240"/>
        <w:rPr>
          <w:sz w:val="26"/>
        </w:rPr>
      </w:pPr>
      <w:r>
        <w:rPr>
          <w:sz w:val="26"/>
        </w:rPr>
        <w:t>Any</w:t>
      </w:r>
      <w:r>
        <w:rPr>
          <w:spacing w:val="-8"/>
          <w:sz w:val="26"/>
        </w:rPr>
        <w:t xml:space="preserve"> </w:t>
      </w:r>
      <w:r>
        <w:rPr>
          <w:sz w:val="26"/>
        </w:rPr>
        <w:t>Director</w:t>
      </w:r>
      <w:r>
        <w:rPr>
          <w:spacing w:val="-9"/>
          <w:sz w:val="26"/>
        </w:rPr>
        <w:t xml:space="preserve"> </w:t>
      </w:r>
      <w:r>
        <w:rPr>
          <w:sz w:val="26"/>
        </w:rPr>
        <w:t>may,</w:t>
      </w:r>
      <w:r>
        <w:rPr>
          <w:spacing w:val="-8"/>
          <w:sz w:val="26"/>
        </w:rPr>
        <w:t xml:space="preserve"> </w:t>
      </w:r>
      <w:r>
        <w:rPr>
          <w:sz w:val="26"/>
        </w:rPr>
        <w:t>whenever</w:t>
      </w:r>
      <w:r>
        <w:rPr>
          <w:spacing w:val="-11"/>
          <w:sz w:val="26"/>
        </w:rPr>
        <w:t xml:space="preserve"> </w:t>
      </w:r>
      <w:del w:id="232" w:author="Lisa Smith" w:date="2025-09-21T09:12:00Z" w16du:dateUtc="2025-09-20T23:12:00Z">
        <w:r w:rsidDel="00402918">
          <w:rPr>
            <w:sz w:val="26"/>
          </w:rPr>
          <w:delText>he</w:delText>
        </w:r>
        <w:r w:rsidDel="00402918">
          <w:rPr>
            <w:spacing w:val="-8"/>
            <w:sz w:val="26"/>
          </w:rPr>
          <w:delText xml:space="preserve"> </w:delText>
        </w:r>
        <w:r w:rsidDel="00402918">
          <w:rPr>
            <w:sz w:val="26"/>
          </w:rPr>
          <w:delText>or</w:delText>
        </w:r>
        <w:r w:rsidDel="00402918">
          <w:rPr>
            <w:spacing w:val="-9"/>
            <w:sz w:val="26"/>
          </w:rPr>
          <w:delText xml:space="preserve"> </w:delText>
        </w:r>
      </w:del>
      <w:del w:id="233" w:author="NFP Lawyers" w:date="2025-09-25T11:54:00Z" w16du:dateUtc="2025-09-25T01:54:00Z">
        <w:r w:rsidDel="00387159">
          <w:rPr>
            <w:sz w:val="26"/>
          </w:rPr>
          <w:delText>she</w:delText>
        </w:r>
      </w:del>
      <w:ins w:id="234" w:author="NFP Lawyers" w:date="2025-09-25T11:54:00Z" w16du:dateUtc="2025-09-25T01:54:00Z">
        <w:r w:rsidR="00387159">
          <w:rPr>
            <w:sz w:val="26"/>
          </w:rPr>
          <w:t>that Director</w:t>
        </w:r>
      </w:ins>
      <w:r>
        <w:rPr>
          <w:spacing w:val="-8"/>
          <w:sz w:val="26"/>
        </w:rPr>
        <w:t xml:space="preserve"> </w:t>
      </w:r>
      <w:r>
        <w:rPr>
          <w:sz w:val="26"/>
        </w:rPr>
        <w:t>think</w:t>
      </w:r>
      <w:ins w:id="235" w:author="NFP Lawyers" w:date="2025-09-25T11:54:00Z" w16du:dateUtc="2025-09-25T01:54:00Z">
        <w:r w:rsidR="00387159">
          <w:rPr>
            <w:sz w:val="26"/>
          </w:rPr>
          <w:t>s</w:t>
        </w:r>
      </w:ins>
      <w:del w:id="236" w:author="Lisa Smith" w:date="2025-09-21T09:12:00Z" w16du:dateUtc="2025-09-20T23:12:00Z">
        <w:r w:rsidDel="00402918">
          <w:rPr>
            <w:sz w:val="26"/>
          </w:rPr>
          <w:delText>s</w:delText>
        </w:r>
      </w:del>
      <w:r>
        <w:rPr>
          <w:spacing w:val="-9"/>
          <w:sz w:val="26"/>
        </w:rPr>
        <w:t xml:space="preserve"> </w:t>
      </w:r>
      <w:r>
        <w:rPr>
          <w:sz w:val="26"/>
        </w:rPr>
        <w:t>fit,</w:t>
      </w:r>
      <w:r>
        <w:rPr>
          <w:spacing w:val="-2"/>
          <w:sz w:val="26"/>
        </w:rPr>
        <w:t xml:space="preserve"> </w:t>
      </w:r>
      <w:r>
        <w:rPr>
          <w:sz w:val="26"/>
        </w:rPr>
        <w:t>convene</w:t>
      </w:r>
      <w:r>
        <w:rPr>
          <w:spacing w:val="-8"/>
          <w:sz w:val="26"/>
        </w:rPr>
        <w:t xml:space="preserve"> </w:t>
      </w:r>
      <w:r>
        <w:rPr>
          <w:sz w:val="26"/>
        </w:rPr>
        <w:t>a</w:t>
      </w:r>
      <w:r>
        <w:rPr>
          <w:spacing w:val="-9"/>
          <w:sz w:val="26"/>
        </w:rPr>
        <w:t xml:space="preserve"> </w:t>
      </w:r>
      <w:r>
        <w:rPr>
          <w:sz w:val="26"/>
        </w:rPr>
        <w:t>general</w:t>
      </w:r>
      <w:r>
        <w:rPr>
          <w:spacing w:val="-10"/>
          <w:sz w:val="26"/>
        </w:rPr>
        <w:t xml:space="preserve"> </w:t>
      </w:r>
      <w:r>
        <w:rPr>
          <w:sz w:val="26"/>
        </w:rPr>
        <w:t>meeting.</w:t>
      </w:r>
    </w:p>
    <w:p w14:paraId="6B05D859" w14:textId="77777777" w:rsidR="00E55459" w:rsidRDefault="009A2508" w:rsidP="00935DCB">
      <w:pPr>
        <w:pStyle w:val="ListParagraph"/>
        <w:numPr>
          <w:ilvl w:val="1"/>
          <w:numId w:val="13"/>
        </w:numPr>
        <w:tabs>
          <w:tab w:val="left" w:pos="1571"/>
        </w:tabs>
        <w:spacing w:before="240" w:after="240"/>
        <w:ind w:right="110"/>
        <w:jc w:val="both"/>
        <w:rPr>
          <w:sz w:val="26"/>
        </w:rPr>
      </w:pPr>
      <w:r>
        <w:rPr>
          <w:sz w:val="26"/>
        </w:rPr>
        <w:t>If</w:t>
      </w:r>
      <w:r>
        <w:rPr>
          <w:spacing w:val="-19"/>
          <w:sz w:val="26"/>
        </w:rPr>
        <w:t xml:space="preserve"> </w:t>
      </w:r>
      <w:proofErr w:type="gramStart"/>
      <w:r>
        <w:rPr>
          <w:sz w:val="26"/>
        </w:rPr>
        <w:t>members</w:t>
      </w:r>
      <w:proofErr w:type="gramEnd"/>
      <w:r>
        <w:rPr>
          <w:spacing w:val="-18"/>
          <w:sz w:val="26"/>
        </w:rPr>
        <w:t xml:space="preserve"> </w:t>
      </w:r>
      <w:r>
        <w:rPr>
          <w:sz w:val="26"/>
        </w:rPr>
        <w:t>with</w:t>
      </w:r>
      <w:r>
        <w:rPr>
          <w:spacing w:val="-17"/>
          <w:sz w:val="26"/>
        </w:rPr>
        <w:t xml:space="preserve"> </w:t>
      </w:r>
      <w:r>
        <w:rPr>
          <w:sz w:val="26"/>
        </w:rPr>
        <w:t>at</w:t>
      </w:r>
      <w:r>
        <w:rPr>
          <w:spacing w:val="-19"/>
          <w:sz w:val="26"/>
        </w:rPr>
        <w:t xml:space="preserve"> </w:t>
      </w:r>
      <w:r>
        <w:rPr>
          <w:sz w:val="26"/>
        </w:rPr>
        <w:t>least</w:t>
      </w:r>
      <w:r>
        <w:rPr>
          <w:spacing w:val="-19"/>
          <w:sz w:val="26"/>
        </w:rPr>
        <w:t xml:space="preserve"> </w:t>
      </w:r>
      <w:r>
        <w:rPr>
          <w:sz w:val="26"/>
        </w:rPr>
        <w:t>5%</w:t>
      </w:r>
      <w:r>
        <w:rPr>
          <w:spacing w:val="-18"/>
          <w:sz w:val="26"/>
        </w:rPr>
        <w:t xml:space="preserve"> </w:t>
      </w:r>
      <w:r>
        <w:rPr>
          <w:sz w:val="26"/>
        </w:rPr>
        <w:t>of</w:t>
      </w:r>
      <w:r>
        <w:rPr>
          <w:spacing w:val="-19"/>
          <w:sz w:val="26"/>
        </w:rPr>
        <w:t xml:space="preserve"> </w:t>
      </w:r>
      <w:r>
        <w:rPr>
          <w:sz w:val="26"/>
        </w:rPr>
        <w:t>the</w:t>
      </w:r>
      <w:r>
        <w:rPr>
          <w:spacing w:val="-17"/>
          <w:sz w:val="26"/>
        </w:rPr>
        <w:t xml:space="preserve"> </w:t>
      </w:r>
      <w:r>
        <w:rPr>
          <w:sz w:val="26"/>
        </w:rPr>
        <w:t>votes</w:t>
      </w:r>
      <w:r>
        <w:rPr>
          <w:spacing w:val="-18"/>
          <w:sz w:val="26"/>
        </w:rPr>
        <w:t xml:space="preserve"> </w:t>
      </w:r>
      <w:r>
        <w:rPr>
          <w:sz w:val="26"/>
        </w:rPr>
        <w:t>that</w:t>
      </w:r>
      <w:r>
        <w:rPr>
          <w:spacing w:val="-19"/>
          <w:sz w:val="26"/>
        </w:rPr>
        <w:t xml:space="preserve"> </w:t>
      </w:r>
      <w:r>
        <w:rPr>
          <w:sz w:val="26"/>
        </w:rPr>
        <w:t>may</w:t>
      </w:r>
      <w:r>
        <w:rPr>
          <w:spacing w:val="-12"/>
          <w:sz w:val="26"/>
        </w:rPr>
        <w:t xml:space="preserve"> </w:t>
      </w:r>
      <w:r>
        <w:rPr>
          <w:sz w:val="26"/>
        </w:rPr>
        <w:t>be</w:t>
      </w:r>
      <w:r>
        <w:rPr>
          <w:spacing w:val="-18"/>
          <w:sz w:val="26"/>
        </w:rPr>
        <w:t xml:space="preserve"> </w:t>
      </w:r>
      <w:r>
        <w:rPr>
          <w:sz w:val="26"/>
        </w:rPr>
        <w:t>cast</w:t>
      </w:r>
      <w:r>
        <w:rPr>
          <w:spacing w:val="-19"/>
          <w:sz w:val="26"/>
        </w:rPr>
        <w:t xml:space="preserve"> </w:t>
      </w:r>
      <w:r>
        <w:rPr>
          <w:sz w:val="26"/>
        </w:rPr>
        <w:t>at</w:t>
      </w:r>
      <w:r>
        <w:rPr>
          <w:spacing w:val="-19"/>
          <w:sz w:val="26"/>
        </w:rPr>
        <w:t xml:space="preserve"> </w:t>
      </w:r>
      <w:r>
        <w:rPr>
          <w:sz w:val="26"/>
        </w:rPr>
        <w:t>a</w:t>
      </w:r>
      <w:r>
        <w:rPr>
          <w:spacing w:val="-17"/>
          <w:sz w:val="26"/>
        </w:rPr>
        <w:t xml:space="preserve"> </w:t>
      </w:r>
      <w:r>
        <w:rPr>
          <w:sz w:val="26"/>
        </w:rPr>
        <w:t>general</w:t>
      </w:r>
      <w:r>
        <w:rPr>
          <w:spacing w:val="-19"/>
          <w:sz w:val="26"/>
        </w:rPr>
        <w:t xml:space="preserve"> </w:t>
      </w:r>
      <w:r>
        <w:rPr>
          <w:sz w:val="26"/>
        </w:rPr>
        <w:t>meeting, make a written request to the Company for a general meeting to be held, the Board</w:t>
      </w:r>
      <w:r>
        <w:rPr>
          <w:spacing w:val="-1"/>
          <w:sz w:val="26"/>
        </w:rPr>
        <w:t xml:space="preserve"> </w:t>
      </w:r>
      <w:r>
        <w:rPr>
          <w:sz w:val="26"/>
        </w:rPr>
        <w:t>must:</w:t>
      </w:r>
    </w:p>
    <w:p w14:paraId="58F8D862" w14:textId="0BC103D2" w:rsidR="00E55459" w:rsidRDefault="009A2508" w:rsidP="00935DCB">
      <w:pPr>
        <w:pStyle w:val="ListParagraph"/>
        <w:numPr>
          <w:ilvl w:val="2"/>
          <w:numId w:val="13"/>
        </w:numPr>
        <w:tabs>
          <w:tab w:val="left" w:pos="2292"/>
        </w:tabs>
        <w:spacing w:before="240" w:after="240"/>
        <w:ind w:right="107"/>
        <w:jc w:val="both"/>
        <w:rPr>
          <w:sz w:val="26"/>
        </w:rPr>
      </w:pPr>
      <w:r>
        <w:rPr>
          <w:sz w:val="26"/>
        </w:rPr>
        <w:t>within 21 days of the members’ request, give all Members notice of</w:t>
      </w:r>
      <w:ins w:id="237" w:author="Lisa Smith" w:date="2025-09-21T09:24:00Z" w16du:dateUtc="2025-09-20T23:24:00Z">
        <w:r w:rsidR="001606C4">
          <w:rPr>
            <w:sz w:val="26"/>
          </w:rPr>
          <w:t xml:space="preserve"> </w:t>
        </w:r>
      </w:ins>
      <w:del w:id="238" w:author="Lisa Smith" w:date="2025-09-21T09:25:00Z" w16du:dateUtc="2025-09-20T23:25:00Z">
        <w:r w:rsidDel="001606C4">
          <w:rPr>
            <w:spacing w:val="-44"/>
            <w:sz w:val="26"/>
          </w:rPr>
          <w:delText xml:space="preserve"> </w:delText>
        </w:r>
      </w:del>
      <w:r>
        <w:rPr>
          <w:sz w:val="26"/>
        </w:rPr>
        <w:t>a general meeting;</w:t>
      </w:r>
      <w:r>
        <w:rPr>
          <w:spacing w:val="-7"/>
          <w:sz w:val="26"/>
        </w:rPr>
        <w:t xml:space="preserve"> </w:t>
      </w:r>
      <w:r>
        <w:rPr>
          <w:sz w:val="26"/>
        </w:rPr>
        <w:t>and</w:t>
      </w:r>
    </w:p>
    <w:p w14:paraId="5D9205DC" w14:textId="77777777" w:rsidR="00E55459" w:rsidRDefault="009A2508" w:rsidP="00935DCB">
      <w:pPr>
        <w:pStyle w:val="ListParagraph"/>
        <w:numPr>
          <w:ilvl w:val="2"/>
          <w:numId w:val="13"/>
        </w:numPr>
        <w:tabs>
          <w:tab w:val="left" w:pos="2291"/>
          <w:tab w:val="left" w:pos="2292"/>
        </w:tabs>
        <w:spacing w:before="240" w:after="240"/>
        <w:rPr>
          <w:sz w:val="26"/>
        </w:rPr>
      </w:pPr>
      <w:r>
        <w:rPr>
          <w:sz w:val="26"/>
        </w:rPr>
        <w:t>hold the general meeting within 2 months of the Members’</w:t>
      </w:r>
      <w:r>
        <w:rPr>
          <w:spacing w:val="-18"/>
          <w:sz w:val="26"/>
        </w:rPr>
        <w:t xml:space="preserve"> </w:t>
      </w:r>
      <w:r>
        <w:rPr>
          <w:sz w:val="26"/>
        </w:rPr>
        <w:t>request.</w:t>
      </w:r>
    </w:p>
    <w:p w14:paraId="4B118325" w14:textId="77777777" w:rsidR="00E55459" w:rsidRDefault="009A2508" w:rsidP="00935DCB">
      <w:pPr>
        <w:pStyle w:val="ListParagraph"/>
        <w:numPr>
          <w:ilvl w:val="1"/>
          <w:numId w:val="13"/>
        </w:numPr>
        <w:tabs>
          <w:tab w:val="left" w:pos="1571"/>
        </w:tabs>
        <w:spacing w:before="240" w:after="240"/>
        <w:ind w:right="106"/>
        <w:jc w:val="both"/>
        <w:rPr>
          <w:sz w:val="26"/>
        </w:rPr>
      </w:pPr>
      <w:r>
        <w:rPr>
          <w:sz w:val="26"/>
        </w:rPr>
        <w:t>The</w:t>
      </w:r>
      <w:r>
        <w:rPr>
          <w:spacing w:val="-18"/>
          <w:sz w:val="26"/>
        </w:rPr>
        <w:t xml:space="preserve"> </w:t>
      </w:r>
      <w:r>
        <w:rPr>
          <w:sz w:val="26"/>
        </w:rPr>
        <w:t>percentage</w:t>
      </w:r>
      <w:r>
        <w:rPr>
          <w:spacing w:val="-17"/>
          <w:sz w:val="26"/>
        </w:rPr>
        <w:t xml:space="preserve"> </w:t>
      </w:r>
      <w:r>
        <w:rPr>
          <w:sz w:val="26"/>
        </w:rPr>
        <w:t>of</w:t>
      </w:r>
      <w:r>
        <w:rPr>
          <w:spacing w:val="-18"/>
          <w:sz w:val="26"/>
        </w:rPr>
        <w:t xml:space="preserve"> </w:t>
      </w:r>
      <w:r>
        <w:rPr>
          <w:sz w:val="26"/>
        </w:rPr>
        <w:t>votes</w:t>
      </w:r>
      <w:r>
        <w:rPr>
          <w:spacing w:val="-19"/>
          <w:sz w:val="26"/>
        </w:rPr>
        <w:t xml:space="preserve"> </w:t>
      </w:r>
      <w:r>
        <w:rPr>
          <w:sz w:val="26"/>
        </w:rPr>
        <w:t>that</w:t>
      </w:r>
      <w:r>
        <w:rPr>
          <w:spacing w:val="-14"/>
          <w:sz w:val="26"/>
        </w:rPr>
        <w:t xml:space="preserve"> </w:t>
      </w:r>
      <w:r>
        <w:rPr>
          <w:sz w:val="26"/>
        </w:rPr>
        <w:t>Members</w:t>
      </w:r>
      <w:r>
        <w:rPr>
          <w:spacing w:val="-19"/>
          <w:sz w:val="26"/>
        </w:rPr>
        <w:t xml:space="preserve"> </w:t>
      </w:r>
      <w:r>
        <w:rPr>
          <w:sz w:val="26"/>
        </w:rPr>
        <w:t>have</w:t>
      </w:r>
      <w:r>
        <w:rPr>
          <w:spacing w:val="-17"/>
          <w:sz w:val="26"/>
        </w:rPr>
        <w:t xml:space="preserve"> </w:t>
      </w:r>
      <w:r>
        <w:rPr>
          <w:sz w:val="26"/>
        </w:rPr>
        <w:t>is</w:t>
      </w:r>
      <w:r>
        <w:rPr>
          <w:spacing w:val="-12"/>
          <w:sz w:val="26"/>
        </w:rPr>
        <w:t xml:space="preserve"> </w:t>
      </w:r>
      <w:r>
        <w:rPr>
          <w:sz w:val="26"/>
        </w:rPr>
        <w:t>to</w:t>
      </w:r>
      <w:r>
        <w:rPr>
          <w:spacing w:val="-18"/>
          <w:sz w:val="26"/>
        </w:rPr>
        <w:t xml:space="preserve"> </w:t>
      </w:r>
      <w:r>
        <w:rPr>
          <w:sz w:val="26"/>
        </w:rPr>
        <w:t>be</w:t>
      </w:r>
      <w:r>
        <w:rPr>
          <w:spacing w:val="-17"/>
          <w:sz w:val="26"/>
        </w:rPr>
        <w:t xml:space="preserve"> </w:t>
      </w:r>
      <w:r>
        <w:rPr>
          <w:sz w:val="26"/>
        </w:rPr>
        <w:t>worked</w:t>
      </w:r>
      <w:r>
        <w:rPr>
          <w:spacing w:val="-17"/>
          <w:sz w:val="26"/>
        </w:rPr>
        <w:t xml:space="preserve"> </w:t>
      </w:r>
      <w:r>
        <w:rPr>
          <w:sz w:val="26"/>
        </w:rPr>
        <w:t>out</w:t>
      </w:r>
      <w:r>
        <w:rPr>
          <w:spacing w:val="-20"/>
          <w:sz w:val="26"/>
        </w:rPr>
        <w:t xml:space="preserve"> </w:t>
      </w:r>
      <w:r>
        <w:rPr>
          <w:sz w:val="26"/>
        </w:rPr>
        <w:t>as</w:t>
      </w:r>
      <w:r>
        <w:rPr>
          <w:spacing w:val="-18"/>
          <w:sz w:val="26"/>
        </w:rPr>
        <w:t xml:space="preserve"> </w:t>
      </w:r>
      <w:r>
        <w:rPr>
          <w:sz w:val="26"/>
        </w:rPr>
        <w:t>at</w:t>
      </w:r>
      <w:r>
        <w:rPr>
          <w:spacing w:val="-19"/>
          <w:sz w:val="26"/>
        </w:rPr>
        <w:t xml:space="preserve"> </w:t>
      </w:r>
      <w:r>
        <w:rPr>
          <w:sz w:val="26"/>
        </w:rPr>
        <w:t>midnight before the Members request the</w:t>
      </w:r>
      <w:r>
        <w:rPr>
          <w:spacing w:val="1"/>
          <w:sz w:val="26"/>
        </w:rPr>
        <w:t xml:space="preserve"> </w:t>
      </w:r>
      <w:r>
        <w:rPr>
          <w:sz w:val="26"/>
        </w:rPr>
        <w:t>meeting.</w:t>
      </w:r>
    </w:p>
    <w:p w14:paraId="48CD95B9" w14:textId="77777777" w:rsidR="00E55459" w:rsidRDefault="009A2508" w:rsidP="00935DCB">
      <w:pPr>
        <w:pStyle w:val="ListParagraph"/>
        <w:numPr>
          <w:ilvl w:val="1"/>
          <w:numId w:val="13"/>
        </w:numPr>
        <w:tabs>
          <w:tab w:val="left" w:pos="1570"/>
          <w:tab w:val="left" w:pos="1571"/>
        </w:tabs>
        <w:spacing w:before="240" w:after="240"/>
        <w:rPr>
          <w:sz w:val="26"/>
        </w:rPr>
      </w:pPr>
      <w:r>
        <w:rPr>
          <w:sz w:val="26"/>
        </w:rPr>
        <w:t>The Members who make the request for a general meeting</w:t>
      </w:r>
      <w:r>
        <w:rPr>
          <w:spacing w:val="-13"/>
          <w:sz w:val="26"/>
        </w:rPr>
        <w:t xml:space="preserve"> </w:t>
      </w:r>
      <w:r>
        <w:rPr>
          <w:sz w:val="26"/>
        </w:rPr>
        <w:t>must:</w:t>
      </w:r>
    </w:p>
    <w:p w14:paraId="19C40523" w14:textId="77777777" w:rsidR="00E55459" w:rsidRDefault="009A2508" w:rsidP="00935DCB">
      <w:pPr>
        <w:pStyle w:val="ListParagraph"/>
        <w:numPr>
          <w:ilvl w:val="2"/>
          <w:numId w:val="13"/>
        </w:numPr>
        <w:tabs>
          <w:tab w:val="left" w:pos="2291"/>
          <w:tab w:val="left" w:pos="2292"/>
        </w:tabs>
        <w:spacing w:before="240" w:after="240"/>
        <w:rPr>
          <w:sz w:val="26"/>
        </w:rPr>
      </w:pPr>
      <w:r>
        <w:rPr>
          <w:sz w:val="26"/>
        </w:rPr>
        <w:t>state in the request any resolution to be proposed at the</w:t>
      </w:r>
      <w:r>
        <w:rPr>
          <w:spacing w:val="-4"/>
          <w:sz w:val="26"/>
        </w:rPr>
        <w:t xml:space="preserve"> </w:t>
      </w:r>
      <w:proofErr w:type="gramStart"/>
      <w:r>
        <w:rPr>
          <w:sz w:val="26"/>
        </w:rPr>
        <w:t>meeting;</w:t>
      </w:r>
      <w:proofErr w:type="gramEnd"/>
    </w:p>
    <w:p w14:paraId="1005D8EC" w14:textId="77777777" w:rsidR="00E55459" w:rsidRDefault="009A2508" w:rsidP="00935DCB">
      <w:pPr>
        <w:pStyle w:val="ListParagraph"/>
        <w:numPr>
          <w:ilvl w:val="2"/>
          <w:numId w:val="13"/>
        </w:numPr>
        <w:tabs>
          <w:tab w:val="left" w:pos="2291"/>
          <w:tab w:val="left" w:pos="2292"/>
        </w:tabs>
        <w:spacing w:before="240" w:after="240"/>
        <w:rPr>
          <w:sz w:val="26"/>
        </w:rPr>
      </w:pPr>
      <w:r>
        <w:rPr>
          <w:sz w:val="26"/>
        </w:rPr>
        <w:t>sign the request; and</w:t>
      </w:r>
    </w:p>
    <w:p w14:paraId="4B5F9AF8" w14:textId="77777777" w:rsidR="00E55459" w:rsidRDefault="009A2508" w:rsidP="00935DCB">
      <w:pPr>
        <w:pStyle w:val="ListParagraph"/>
        <w:numPr>
          <w:ilvl w:val="2"/>
          <w:numId w:val="13"/>
        </w:numPr>
        <w:tabs>
          <w:tab w:val="left" w:pos="2291"/>
          <w:tab w:val="left" w:pos="2292"/>
        </w:tabs>
        <w:spacing w:before="240" w:after="240"/>
        <w:rPr>
          <w:sz w:val="26"/>
        </w:rPr>
      </w:pPr>
      <w:r>
        <w:rPr>
          <w:sz w:val="26"/>
        </w:rPr>
        <w:t>give the request to the Company.</w:t>
      </w:r>
    </w:p>
    <w:p w14:paraId="109E2E5D" w14:textId="77777777" w:rsidR="00E55459" w:rsidRDefault="009A2508" w:rsidP="00935DCB">
      <w:pPr>
        <w:pStyle w:val="ListParagraph"/>
        <w:numPr>
          <w:ilvl w:val="1"/>
          <w:numId w:val="13"/>
        </w:numPr>
        <w:tabs>
          <w:tab w:val="left" w:pos="1571"/>
        </w:tabs>
        <w:spacing w:before="240" w:after="240"/>
        <w:ind w:right="106"/>
        <w:jc w:val="both"/>
        <w:rPr>
          <w:sz w:val="26"/>
        </w:rPr>
      </w:pPr>
      <w:r>
        <w:rPr>
          <w:sz w:val="26"/>
        </w:rPr>
        <w:t>Separate copies of a document setting out the request may be signed by members if the wording of the request is the same in each</w:t>
      </w:r>
      <w:r>
        <w:rPr>
          <w:spacing w:val="-7"/>
          <w:sz w:val="26"/>
        </w:rPr>
        <w:t xml:space="preserve"> </w:t>
      </w:r>
      <w:r>
        <w:rPr>
          <w:sz w:val="26"/>
        </w:rPr>
        <w:t>copy.</w:t>
      </w:r>
    </w:p>
    <w:p w14:paraId="0E2F703D" w14:textId="77777777" w:rsidR="00E55459" w:rsidRDefault="009A2508" w:rsidP="00935DCB">
      <w:pPr>
        <w:pStyle w:val="Heading1"/>
        <w:numPr>
          <w:ilvl w:val="0"/>
          <w:numId w:val="13"/>
        </w:numPr>
        <w:tabs>
          <w:tab w:val="left" w:pos="855"/>
          <w:tab w:val="left" w:pos="856"/>
        </w:tabs>
        <w:spacing w:before="240" w:after="240"/>
      </w:pPr>
      <w:bookmarkStart w:id="239" w:name="(2)_General_meetings_called_by_members"/>
      <w:bookmarkEnd w:id="239"/>
      <w:r>
        <w:t>General meetings called by members</w:t>
      </w:r>
    </w:p>
    <w:p w14:paraId="6AE7331F" w14:textId="29F194E9" w:rsidR="00E55459" w:rsidRDefault="009A2508" w:rsidP="00935DCB">
      <w:pPr>
        <w:pStyle w:val="ListParagraph"/>
        <w:numPr>
          <w:ilvl w:val="1"/>
          <w:numId w:val="13"/>
        </w:numPr>
        <w:tabs>
          <w:tab w:val="left" w:pos="1571"/>
        </w:tabs>
        <w:spacing w:before="240" w:after="240"/>
        <w:ind w:right="107"/>
        <w:jc w:val="both"/>
        <w:rPr>
          <w:sz w:val="26"/>
        </w:rPr>
      </w:pPr>
      <w:r>
        <w:rPr>
          <w:sz w:val="26"/>
        </w:rPr>
        <w:lastRenderedPageBreak/>
        <w:t xml:space="preserve">If the Board </w:t>
      </w:r>
      <w:proofErr w:type="gramStart"/>
      <w:r>
        <w:rPr>
          <w:sz w:val="26"/>
        </w:rPr>
        <w:t>do</w:t>
      </w:r>
      <w:proofErr w:type="gramEnd"/>
      <w:r>
        <w:rPr>
          <w:sz w:val="26"/>
        </w:rPr>
        <w:t xml:space="preserve"> not call the meeting within 21 days of being requested</w:t>
      </w:r>
      <w:r>
        <w:rPr>
          <w:spacing w:val="-37"/>
          <w:sz w:val="26"/>
        </w:rPr>
        <w:t xml:space="preserve"> </w:t>
      </w:r>
      <w:r>
        <w:rPr>
          <w:sz w:val="26"/>
        </w:rPr>
        <w:t xml:space="preserve">under clause </w:t>
      </w:r>
      <w:ins w:id="240" w:author="NFP Lawyers" w:date="2025-11-04T12:05:00Z" w16du:dateUtc="2025-11-04T02:05:00Z">
        <w:r w:rsidR="007D5120">
          <w:rPr>
            <w:sz w:val="26"/>
          </w:rPr>
          <w:t>39</w:t>
        </w:r>
      </w:ins>
      <w:del w:id="241" w:author="NFP Lawyers" w:date="2025-11-04T12:05:00Z" w16du:dateUtc="2025-11-04T02:05:00Z">
        <w:r w:rsidDel="007D5120">
          <w:rPr>
            <w:sz w:val="26"/>
          </w:rPr>
          <w:delText>40</w:delText>
        </w:r>
      </w:del>
      <w:ins w:id="242" w:author="NFP Lawyers" w:date="2025-09-25T11:19:00Z" w16du:dateUtc="2025-09-25T01:19:00Z">
        <w:r w:rsidR="000E7971">
          <w:rPr>
            <w:sz w:val="26"/>
          </w:rPr>
          <w:t>(1)</w:t>
        </w:r>
      </w:ins>
      <w:r>
        <w:rPr>
          <w:sz w:val="26"/>
        </w:rPr>
        <w:t>(b), 5% or more of the Members who made the request may call and arrange to hold a general</w:t>
      </w:r>
      <w:r>
        <w:rPr>
          <w:spacing w:val="-6"/>
          <w:sz w:val="26"/>
        </w:rPr>
        <w:t xml:space="preserve"> </w:t>
      </w:r>
      <w:r>
        <w:rPr>
          <w:sz w:val="26"/>
        </w:rPr>
        <w:t>meeting.</w:t>
      </w:r>
    </w:p>
    <w:p w14:paraId="3CAC5D8C" w14:textId="01C4A417" w:rsidR="00E55459" w:rsidRDefault="009A2508" w:rsidP="00935DCB">
      <w:pPr>
        <w:pStyle w:val="ListParagraph"/>
        <w:numPr>
          <w:ilvl w:val="1"/>
          <w:numId w:val="13"/>
        </w:numPr>
        <w:tabs>
          <w:tab w:val="left" w:pos="1570"/>
          <w:tab w:val="left" w:pos="1571"/>
        </w:tabs>
        <w:spacing w:before="240" w:after="240"/>
        <w:rPr>
          <w:sz w:val="26"/>
        </w:rPr>
      </w:pPr>
      <w:r>
        <w:rPr>
          <w:sz w:val="26"/>
        </w:rPr>
        <w:t xml:space="preserve">To call and hold a meeting under clause </w:t>
      </w:r>
      <w:ins w:id="243" w:author="NFP Lawyers" w:date="2025-11-04T12:06:00Z" w16du:dateUtc="2025-11-04T02:06:00Z">
        <w:r w:rsidR="007D5120">
          <w:rPr>
            <w:sz w:val="26"/>
          </w:rPr>
          <w:t>39</w:t>
        </w:r>
      </w:ins>
      <w:del w:id="244" w:author="NFP Lawyers" w:date="2025-11-04T12:06:00Z" w16du:dateUtc="2025-11-04T02:06:00Z">
        <w:r w:rsidDel="007D5120">
          <w:rPr>
            <w:sz w:val="26"/>
          </w:rPr>
          <w:delText>40</w:delText>
        </w:r>
      </w:del>
      <w:ins w:id="245" w:author="NFP Lawyers" w:date="2025-09-25T11:20:00Z" w16du:dateUtc="2025-09-25T01:20:00Z">
        <w:r w:rsidR="0042418D">
          <w:rPr>
            <w:sz w:val="26"/>
          </w:rPr>
          <w:t>(2)</w:t>
        </w:r>
      </w:ins>
      <w:r>
        <w:rPr>
          <w:sz w:val="26"/>
        </w:rPr>
        <w:t>(a) the Members</w:t>
      </w:r>
      <w:r>
        <w:rPr>
          <w:spacing w:val="-10"/>
          <w:sz w:val="26"/>
        </w:rPr>
        <w:t xml:space="preserve"> </w:t>
      </w:r>
      <w:r>
        <w:rPr>
          <w:sz w:val="26"/>
        </w:rPr>
        <w:t>must:</w:t>
      </w:r>
    </w:p>
    <w:p w14:paraId="40F0A455" w14:textId="77777777" w:rsidR="00E55459" w:rsidRDefault="009A2508" w:rsidP="00935DCB">
      <w:pPr>
        <w:pStyle w:val="ListParagraph"/>
        <w:numPr>
          <w:ilvl w:val="2"/>
          <w:numId w:val="13"/>
        </w:numPr>
        <w:tabs>
          <w:tab w:val="left" w:pos="2292"/>
        </w:tabs>
        <w:spacing w:before="240" w:after="240"/>
        <w:ind w:right="109"/>
        <w:jc w:val="both"/>
        <w:rPr>
          <w:sz w:val="26"/>
        </w:rPr>
      </w:pPr>
      <w:r>
        <w:rPr>
          <w:sz w:val="26"/>
        </w:rPr>
        <w:t>as far as possible, follow the procedures for general meetings set out in this</w:t>
      </w:r>
      <w:r>
        <w:rPr>
          <w:spacing w:val="-3"/>
          <w:sz w:val="26"/>
        </w:rPr>
        <w:t xml:space="preserve"> </w:t>
      </w:r>
      <w:proofErr w:type="gramStart"/>
      <w:r>
        <w:rPr>
          <w:sz w:val="26"/>
        </w:rPr>
        <w:t>Constitution;</w:t>
      </w:r>
      <w:proofErr w:type="gramEnd"/>
    </w:p>
    <w:p w14:paraId="6ADD228C" w14:textId="77777777" w:rsidR="00E55459" w:rsidRDefault="009A2508" w:rsidP="00935DCB">
      <w:pPr>
        <w:pStyle w:val="ListParagraph"/>
        <w:numPr>
          <w:ilvl w:val="2"/>
          <w:numId w:val="13"/>
        </w:numPr>
        <w:tabs>
          <w:tab w:val="left" w:pos="2292"/>
        </w:tabs>
        <w:spacing w:before="240" w:after="240"/>
        <w:ind w:right="105"/>
        <w:jc w:val="both"/>
        <w:rPr>
          <w:sz w:val="26"/>
        </w:rPr>
      </w:pPr>
      <w:proofErr w:type="gramStart"/>
      <w:r>
        <w:rPr>
          <w:sz w:val="26"/>
        </w:rPr>
        <w:t>call</w:t>
      </w:r>
      <w:proofErr w:type="gramEnd"/>
      <w:r>
        <w:rPr>
          <w:spacing w:val="-12"/>
          <w:sz w:val="26"/>
        </w:rPr>
        <w:t xml:space="preserve"> </w:t>
      </w:r>
      <w:r>
        <w:rPr>
          <w:sz w:val="26"/>
        </w:rPr>
        <w:t>the</w:t>
      </w:r>
      <w:r>
        <w:rPr>
          <w:spacing w:val="-3"/>
          <w:sz w:val="26"/>
        </w:rPr>
        <w:t xml:space="preserve"> </w:t>
      </w:r>
      <w:r>
        <w:rPr>
          <w:sz w:val="26"/>
        </w:rPr>
        <w:t>meeting</w:t>
      </w:r>
      <w:r>
        <w:rPr>
          <w:spacing w:val="-8"/>
          <w:sz w:val="26"/>
        </w:rPr>
        <w:t xml:space="preserve"> </w:t>
      </w:r>
      <w:r>
        <w:rPr>
          <w:sz w:val="26"/>
        </w:rPr>
        <w:t>using</w:t>
      </w:r>
      <w:r>
        <w:rPr>
          <w:spacing w:val="-9"/>
          <w:sz w:val="26"/>
        </w:rPr>
        <w:t xml:space="preserve"> </w:t>
      </w:r>
      <w:r>
        <w:rPr>
          <w:sz w:val="26"/>
        </w:rPr>
        <w:t>the</w:t>
      </w:r>
      <w:r>
        <w:rPr>
          <w:spacing w:val="-3"/>
          <w:sz w:val="26"/>
        </w:rPr>
        <w:t xml:space="preserve"> </w:t>
      </w:r>
      <w:r>
        <w:rPr>
          <w:sz w:val="26"/>
        </w:rPr>
        <w:t>list</w:t>
      </w:r>
      <w:r>
        <w:rPr>
          <w:spacing w:val="-11"/>
          <w:sz w:val="26"/>
        </w:rPr>
        <w:t xml:space="preserve"> </w:t>
      </w:r>
      <w:r>
        <w:rPr>
          <w:sz w:val="26"/>
        </w:rPr>
        <w:t>of</w:t>
      </w:r>
      <w:r>
        <w:rPr>
          <w:spacing w:val="-10"/>
          <w:sz w:val="26"/>
        </w:rPr>
        <w:t xml:space="preserve"> </w:t>
      </w:r>
      <w:r>
        <w:rPr>
          <w:sz w:val="26"/>
        </w:rPr>
        <w:t>Members</w:t>
      </w:r>
      <w:r>
        <w:rPr>
          <w:spacing w:val="-11"/>
          <w:sz w:val="26"/>
        </w:rPr>
        <w:t xml:space="preserve"> </w:t>
      </w:r>
      <w:r>
        <w:rPr>
          <w:sz w:val="26"/>
        </w:rPr>
        <w:t>on</w:t>
      </w:r>
      <w:r>
        <w:rPr>
          <w:spacing w:val="-8"/>
          <w:sz w:val="26"/>
        </w:rPr>
        <w:t xml:space="preserve"> </w:t>
      </w:r>
      <w:r>
        <w:rPr>
          <w:sz w:val="26"/>
        </w:rPr>
        <w:t>the</w:t>
      </w:r>
      <w:r>
        <w:rPr>
          <w:spacing w:val="-3"/>
          <w:sz w:val="26"/>
        </w:rPr>
        <w:t xml:space="preserve"> </w:t>
      </w:r>
      <w:r>
        <w:rPr>
          <w:sz w:val="26"/>
        </w:rPr>
        <w:t>Company’s</w:t>
      </w:r>
      <w:r>
        <w:rPr>
          <w:spacing w:val="-10"/>
          <w:sz w:val="26"/>
        </w:rPr>
        <w:t xml:space="preserve"> </w:t>
      </w:r>
      <w:r>
        <w:rPr>
          <w:sz w:val="26"/>
        </w:rPr>
        <w:t xml:space="preserve">member register, which the Company must provide </w:t>
      </w:r>
      <w:proofErr w:type="gramStart"/>
      <w:r>
        <w:rPr>
          <w:sz w:val="26"/>
        </w:rPr>
        <w:t>to</w:t>
      </w:r>
      <w:proofErr w:type="gramEnd"/>
      <w:r>
        <w:rPr>
          <w:sz w:val="26"/>
        </w:rPr>
        <w:t xml:space="preserve"> the Members making the request at no cost;</w:t>
      </w:r>
      <w:r>
        <w:rPr>
          <w:spacing w:val="-5"/>
          <w:sz w:val="26"/>
        </w:rPr>
        <w:t xml:space="preserve"> </w:t>
      </w:r>
      <w:r>
        <w:rPr>
          <w:sz w:val="26"/>
        </w:rPr>
        <w:t>and</w:t>
      </w:r>
    </w:p>
    <w:p w14:paraId="4083549D" w14:textId="77777777" w:rsidR="00E55459" w:rsidRDefault="009A2508" w:rsidP="00935DCB">
      <w:pPr>
        <w:pStyle w:val="ListParagraph"/>
        <w:numPr>
          <w:ilvl w:val="2"/>
          <w:numId w:val="13"/>
        </w:numPr>
        <w:tabs>
          <w:tab w:val="left" w:pos="2292"/>
        </w:tabs>
        <w:spacing w:before="240" w:after="240"/>
        <w:ind w:right="112"/>
        <w:jc w:val="both"/>
        <w:rPr>
          <w:sz w:val="26"/>
        </w:rPr>
      </w:pPr>
      <w:r>
        <w:rPr>
          <w:sz w:val="26"/>
        </w:rPr>
        <w:t xml:space="preserve">hold the general meeting within three months after the request was </w:t>
      </w:r>
      <w:proofErr w:type="gramStart"/>
      <w:r>
        <w:rPr>
          <w:sz w:val="26"/>
        </w:rPr>
        <w:t>given</w:t>
      </w:r>
      <w:proofErr w:type="gramEnd"/>
      <w:r>
        <w:rPr>
          <w:sz w:val="26"/>
        </w:rPr>
        <w:t xml:space="preserve"> to the</w:t>
      </w:r>
      <w:r>
        <w:rPr>
          <w:spacing w:val="-1"/>
          <w:sz w:val="26"/>
        </w:rPr>
        <w:t xml:space="preserve"> </w:t>
      </w:r>
      <w:r>
        <w:rPr>
          <w:sz w:val="26"/>
        </w:rPr>
        <w:t>Company.</w:t>
      </w:r>
    </w:p>
    <w:p w14:paraId="240B8AF7" w14:textId="77777777" w:rsidR="00E55459" w:rsidRDefault="009A2508" w:rsidP="00935DCB">
      <w:pPr>
        <w:pStyle w:val="ListParagraph"/>
        <w:numPr>
          <w:ilvl w:val="1"/>
          <w:numId w:val="13"/>
        </w:numPr>
        <w:tabs>
          <w:tab w:val="left" w:pos="1571"/>
        </w:tabs>
        <w:spacing w:before="240" w:after="240"/>
        <w:ind w:right="112"/>
        <w:jc w:val="both"/>
        <w:rPr>
          <w:sz w:val="26"/>
        </w:rPr>
      </w:pPr>
      <w:r>
        <w:rPr>
          <w:sz w:val="26"/>
        </w:rPr>
        <w:t>The Company must pay the Members who request the general meeting any reasonable expenses they incur because the Directors did not call and hold the</w:t>
      </w:r>
      <w:r>
        <w:rPr>
          <w:spacing w:val="-1"/>
          <w:sz w:val="26"/>
        </w:rPr>
        <w:t xml:space="preserve"> </w:t>
      </w:r>
      <w:r>
        <w:rPr>
          <w:sz w:val="26"/>
        </w:rPr>
        <w:t>meeting.</w:t>
      </w:r>
    </w:p>
    <w:p w14:paraId="0BDB0DA0"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246" w:name="41.__Notice"/>
      <w:bookmarkStart w:id="247" w:name="_bookmark9"/>
      <w:bookmarkEnd w:id="246"/>
      <w:bookmarkEnd w:id="247"/>
      <w:r>
        <w:t>Notice</w:t>
      </w:r>
    </w:p>
    <w:p w14:paraId="266CD495" w14:textId="5FB6DF87" w:rsidR="00E55459" w:rsidRDefault="009A2508" w:rsidP="00935DCB">
      <w:pPr>
        <w:pStyle w:val="ListParagraph"/>
        <w:numPr>
          <w:ilvl w:val="0"/>
          <w:numId w:val="12"/>
        </w:numPr>
        <w:tabs>
          <w:tab w:val="left" w:pos="476"/>
        </w:tabs>
        <w:spacing w:before="240" w:after="240"/>
        <w:ind w:left="475" w:right="112"/>
        <w:rPr>
          <w:sz w:val="24"/>
        </w:rPr>
      </w:pPr>
      <w:r>
        <w:rPr>
          <w:sz w:val="26"/>
        </w:rPr>
        <w:t>Subject to clause 4</w:t>
      </w:r>
      <w:ins w:id="248" w:author="NFP Lawyers" w:date="2025-11-04T12:06:00Z" w16du:dateUtc="2025-11-04T02:06:00Z">
        <w:r w:rsidR="007D5120">
          <w:rPr>
            <w:sz w:val="26"/>
          </w:rPr>
          <w:t>0</w:t>
        </w:r>
      </w:ins>
      <w:del w:id="249" w:author="NFP Lawyers" w:date="2025-11-04T12:06:00Z" w16du:dateUtc="2025-11-04T02:06:00Z">
        <w:r w:rsidDel="007D5120">
          <w:rPr>
            <w:sz w:val="26"/>
          </w:rPr>
          <w:delText>1</w:delText>
        </w:r>
      </w:del>
      <w:r>
        <w:rPr>
          <w:sz w:val="26"/>
        </w:rPr>
        <w:t>(2), at least 21 days' written notice of a meeting of Members must be given individually</w:t>
      </w:r>
      <w:r>
        <w:rPr>
          <w:spacing w:val="-1"/>
          <w:sz w:val="26"/>
        </w:rPr>
        <w:t xml:space="preserve"> </w:t>
      </w:r>
      <w:r>
        <w:rPr>
          <w:sz w:val="26"/>
        </w:rPr>
        <w:t>to:</w:t>
      </w:r>
    </w:p>
    <w:p w14:paraId="5B147D03" w14:textId="77777777" w:rsidR="00E55459" w:rsidRDefault="009A2508" w:rsidP="00935DCB">
      <w:pPr>
        <w:pStyle w:val="ListParagraph"/>
        <w:numPr>
          <w:ilvl w:val="1"/>
          <w:numId w:val="12"/>
        </w:numPr>
        <w:tabs>
          <w:tab w:val="left" w:pos="1570"/>
          <w:tab w:val="left" w:pos="1571"/>
        </w:tabs>
        <w:spacing w:before="240" w:after="240"/>
        <w:ind w:right="1144" w:hanging="10"/>
        <w:rPr>
          <w:sz w:val="26"/>
        </w:rPr>
      </w:pPr>
      <w:r>
        <w:rPr>
          <w:sz w:val="26"/>
        </w:rPr>
        <w:t>each Member (</w:t>
      </w:r>
      <w:proofErr w:type="gramStart"/>
      <w:r>
        <w:rPr>
          <w:sz w:val="26"/>
        </w:rPr>
        <w:t>whether or not</w:t>
      </w:r>
      <w:proofErr w:type="gramEnd"/>
      <w:r>
        <w:rPr>
          <w:sz w:val="26"/>
        </w:rPr>
        <w:t xml:space="preserve"> the member is entitled to vote at</w:t>
      </w:r>
      <w:r>
        <w:rPr>
          <w:spacing w:val="-21"/>
          <w:sz w:val="26"/>
        </w:rPr>
        <w:t xml:space="preserve"> </w:t>
      </w:r>
      <w:r>
        <w:rPr>
          <w:sz w:val="26"/>
        </w:rPr>
        <w:t>the meeting</w:t>
      </w:r>
      <w:proofErr w:type="gramStart"/>
      <w:r>
        <w:rPr>
          <w:sz w:val="26"/>
        </w:rPr>
        <w:t>);</w:t>
      </w:r>
      <w:proofErr w:type="gramEnd"/>
    </w:p>
    <w:p w14:paraId="3C0CC4C4" w14:textId="77777777" w:rsidR="00E55459" w:rsidRDefault="009A2508" w:rsidP="00935DCB">
      <w:pPr>
        <w:pStyle w:val="ListParagraph"/>
        <w:numPr>
          <w:ilvl w:val="1"/>
          <w:numId w:val="12"/>
        </w:numPr>
        <w:tabs>
          <w:tab w:val="left" w:pos="1570"/>
          <w:tab w:val="left" w:pos="1571"/>
        </w:tabs>
        <w:spacing w:before="240" w:after="240"/>
        <w:ind w:left="1571"/>
        <w:rPr>
          <w:sz w:val="26"/>
        </w:rPr>
      </w:pPr>
      <w:r>
        <w:rPr>
          <w:sz w:val="26"/>
        </w:rPr>
        <w:t>each Director;</w:t>
      </w:r>
      <w:r>
        <w:rPr>
          <w:spacing w:val="-4"/>
          <w:sz w:val="26"/>
        </w:rPr>
        <w:t xml:space="preserve"> </w:t>
      </w:r>
      <w:r>
        <w:rPr>
          <w:sz w:val="26"/>
        </w:rPr>
        <w:t>and</w:t>
      </w:r>
    </w:p>
    <w:p w14:paraId="50E56387" w14:textId="77777777" w:rsidR="00E55459" w:rsidRDefault="009A2508" w:rsidP="00935DCB">
      <w:pPr>
        <w:pStyle w:val="ListParagraph"/>
        <w:numPr>
          <w:ilvl w:val="1"/>
          <w:numId w:val="12"/>
        </w:numPr>
        <w:tabs>
          <w:tab w:val="left" w:pos="1570"/>
          <w:tab w:val="left" w:pos="1571"/>
        </w:tabs>
        <w:spacing w:before="240" w:after="240"/>
        <w:ind w:left="1571"/>
        <w:rPr>
          <w:sz w:val="26"/>
        </w:rPr>
      </w:pPr>
      <w:r>
        <w:rPr>
          <w:sz w:val="26"/>
        </w:rPr>
        <w:t>the</w:t>
      </w:r>
      <w:r>
        <w:rPr>
          <w:spacing w:val="-1"/>
          <w:sz w:val="26"/>
        </w:rPr>
        <w:t xml:space="preserve"> </w:t>
      </w:r>
      <w:r>
        <w:rPr>
          <w:sz w:val="26"/>
        </w:rPr>
        <w:t>auditor.</w:t>
      </w:r>
    </w:p>
    <w:p w14:paraId="18BEC166" w14:textId="77777777" w:rsidR="00E55459" w:rsidRDefault="009A2508" w:rsidP="00935DCB">
      <w:pPr>
        <w:pStyle w:val="Heading1"/>
        <w:numPr>
          <w:ilvl w:val="0"/>
          <w:numId w:val="12"/>
        </w:numPr>
        <w:tabs>
          <w:tab w:val="left" w:pos="476"/>
        </w:tabs>
        <w:spacing w:before="240" w:after="240"/>
        <w:rPr>
          <w:sz w:val="24"/>
        </w:rPr>
      </w:pPr>
      <w:bookmarkStart w:id="250" w:name="(2)_Short_notice"/>
      <w:bookmarkEnd w:id="250"/>
      <w:r>
        <w:t>Short</w:t>
      </w:r>
      <w:r>
        <w:rPr>
          <w:spacing w:val="-4"/>
        </w:rPr>
        <w:t xml:space="preserve"> </w:t>
      </w:r>
      <w:r>
        <w:t>notice</w:t>
      </w:r>
    </w:p>
    <w:p w14:paraId="5F96E9D0" w14:textId="1E8A886E" w:rsidR="00E55459" w:rsidRDefault="009A2508" w:rsidP="00935DCB">
      <w:pPr>
        <w:pStyle w:val="ListParagraph"/>
        <w:numPr>
          <w:ilvl w:val="1"/>
          <w:numId w:val="12"/>
        </w:numPr>
        <w:tabs>
          <w:tab w:val="left" w:pos="1570"/>
          <w:tab w:val="left" w:pos="1571"/>
        </w:tabs>
        <w:spacing w:before="240" w:after="240"/>
        <w:ind w:left="1571" w:right="108"/>
        <w:rPr>
          <w:sz w:val="26"/>
        </w:rPr>
      </w:pPr>
      <w:r>
        <w:rPr>
          <w:sz w:val="26"/>
        </w:rPr>
        <w:t>Subject to clause 4</w:t>
      </w:r>
      <w:ins w:id="251" w:author="NFP Lawyers" w:date="2025-11-04T12:06:00Z" w16du:dateUtc="2025-11-04T02:06:00Z">
        <w:r w:rsidR="007D5120">
          <w:rPr>
            <w:sz w:val="26"/>
          </w:rPr>
          <w:t>0</w:t>
        </w:r>
      </w:ins>
      <w:del w:id="252" w:author="NFP Lawyers" w:date="2025-11-04T12:06:00Z" w16du:dateUtc="2025-11-04T02:06:00Z">
        <w:r w:rsidDel="007D5120">
          <w:rPr>
            <w:sz w:val="26"/>
          </w:rPr>
          <w:delText>1</w:delText>
        </w:r>
      </w:del>
      <w:r>
        <w:rPr>
          <w:sz w:val="26"/>
        </w:rPr>
        <w:t>(2)(b), notice of a meeting may be provided less than</w:t>
      </w:r>
      <w:r>
        <w:rPr>
          <w:spacing w:val="-28"/>
          <w:sz w:val="26"/>
        </w:rPr>
        <w:t xml:space="preserve"> </w:t>
      </w:r>
      <w:r>
        <w:rPr>
          <w:sz w:val="26"/>
        </w:rPr>
        <w:t>21 days before the meeting</w:t>
      </w:r>
      <w:r>
        <w:rPr>
          <w:spacing w:val="5"/>
          <w:sz w:val="26"/>
        </w:rPr>
        <w:t xml:space="preserve"> </w:t>
      </w:r>
      <w:r>
        <w:rPr>
          <w:sz w:val="26"/>
        </w:rPr>
        <w:t>if:</w:t>
      </w:r>
    </w:p>
    <w:p w14:paraId="563F4AB4" w14:textId="77777777" w:rsidR="00E55459" w:rsidRDefault="009A2508" w:rsidP="00935DCB">
      <w:pPr>
        <w:pStyle w:val="ListParagraph"/>
        <w:numPr>
          <w:ilvl w:val="2"/>
          <w:numId w:val="12"/>
        </w:numPr>
        <w:tabs>
          <w:tab w:val="left" w:pos="2292"/>
        </w:tabs>
        <w:spacing w:before="240" w:after="240"/>
        <w:ind w:right="109"/>
        <w:jc w:val="both"/>
        <w:rPr>
          <w:sz w:val="26"/>
        </w:rPr>
      </w:pPr>
      <w:r>
        <w:rPr>
          <w:sz w:val="26"/>
        </w:rPr>
        <w:t>for an annual general meeting, all the Members entitled to attend and vote at the annual general meeting agree beforehand;</w:t>
      </w:r>
      <w:r>
        <w:rPr>
          <w:spacing w:val="-6"/>
          <w:sz w:val="26"/>
        </w:rPr>
        <w:t xml:space="preserve"> </w:t>
      </w:r>
      <w:r>
        <w:rPr>
          <w:sz w:val="26"/>
        </w:rPr>
        <w:t>or</w:t>
      </w:r>
    </w:p>
    <w:p w14:paraId="5521BB13" w14:textId="77777777" w:rsidR="00E55459" w:rsidRDefault="009A2508" w:rsidP="00935DCB">
      <w:pPr>
        <w:pStyle w:val="ListParagraph"/>
        <w:numPr>
          <w:ilvl w:val="2"/>
          <w:numId w:val="12"/>
        </w:numPr>
        <w:tabs>
          <w:tab w:val="left" w:pos="2292"/>
        </w:tabs>
        <w:spacing w:before="240" w:after="240"/>
        <w:ind w:right="107"/>
        <w:jc w:val="both"/>
        <w:rPr>
          <w:sz w:val="26"/>
        </w:rPr>
      </w:pPr>
      <w:r>
        <w:rPr>
          <w:sz w:val="26"/>
        </w:rPr>
        <w:t>for any other general meeting, Members with at least 5% of the votes that may be cast at the meeting agree</w:t>
      </w:r>
      <w:r>
        <w:rPr>
          <w:spacing w:val="-4"/>
          <w:sz w:val="26"/>
        </w:rPr>
        <w:t xml:space="preserve"> </w:t>
      </w:r>
      <w:r>
        <w:rPr>
          <w:sz w:val="26"/>
        </w:rPr>
        <w:t>beforehand.</w:t>
      </w:r>
    </w:p>
    <w:p w14:paraId="0791AAAC" w14:textId="77777777" w:rsidR="00E55459" w:rsidRDefault="009A2508" w:rsidP="00935DCB">
      <w:pPr>
        <w:pStyle w:val="ListParagraph"/>
        <w:numPr>
          <w:ilvl w:val="1"/>
          <w:numId w:val="12"/>
        </w:numPr>
        <w:tabs>
          <w:tab w:val="left" w:pos="1570"/>
          <w:tab w:val="left" w:pos="1571"/>
        </w:tabs>
        <w:spacing w:before="240" w:after="240"/>
        <w:ind w:left="1571" w:right="108"/>
        <w:rPr>
          <w:sz w:val="26"/>
        </w:rPr>
      </w:pPr>
      <w:r>
        <w:rPr>
          <w:sz w:val="26"/>
        </w:rPr>
        <w:t>Notice</w:t>
      </w:r>
      <w:r>
        <w:rPr>
          <w:spacing w:val="-8"/>
          <w:sz w:val="26"/>
        </w:rPr>
        <w:t xml:space="preserve"> </w:t>
      </w:r>
      <w:r>
        <w:rPr>
          <w:sz w:val="26"/>
        </w:rPr>
        <w:t>of</w:t>
      </w:r>
      <w:r>
        <w:rPr>
          <w:spacing w:val="-4"/>
          <w:sz w:val="26"/>
        </w:rPr>
        <w:t xml:space="preserve"> </w:t>
      </w:r>
      <w:r>
        <w:rPr>
          <w:sz w:val="26"/>
        </w:rPr>
        <w:t>a</w:t>
      </w:r>
      <w:r>
        <w:rPr>
          <w:spacing w:val="-2"/>
          <w:sz w:val="26"/>
        </w:rPr>
        <w:t xml:space="preserve"> </w:t>
      </w:r>
      <w:r>
        <w:rPr>
          <w:sz w:val="26"/>
        </w:rPr>
        <w:t>meeting</w:t>
      </w:r>
      <w:r>
        <w:rPr>
          <w:spacing w:val="-7"/>
          <w:sz w:val="26"/>
        </w:rPr>
        <w:t xml:space="preserve"> </w:t>
      </w:r>
      <w:r>
        <w:rPr>
          <w:sz w:val="26"/>
        </w:rPr>
        <w:t>cannot</w:t>
      </w:r>
      <w:r>
        <w:rPr>
          <w:spacing w:val="-10"/>
          <w:sz w:val="26"/>
        </w:rPr>
        <w:t xml:space="preserve"> </w:t>
      </w:r>
      <w:r>
        <w:rPr>
          <w:sz w:val="26"/>
        </w:rPr>
        <w:t>be</w:t>
      </w:r>
      <w:r>
        <w:rPr>
          <w:spacing w:val="-3"/>
          <w:sz w:val="26"/>
        </w:rPr>
        <w:t xml:space="preserve"> </w:t>
      </w:r>
      <w:r>
        <w:rPr>
          <w:sz w:val="26"/>
        </w:rPr>
        <w:t>provided</w:t>
      </w:r>
      <w:r>
        <w:rPr>
          <w:spacing w:val="-3"/>
          <w:sz w:val="26"/>
        </w:rPr>
        <w:t xml:space="preserve"> </w:t>
      </w:r>
      <w:r>
        <w:rPr>
          <w:sz w:val="26"/>
        </w:rPr>
        <w:t>less</w:t>
      </w:r>
      <w:r>
        <w:rPr>
          <w:spacing w:val="-4"/>
          <w:sz w:val="26"/>
        </w:rPr>
        <w:t xml:space="preserve"> </w:t>
      </w:r>
      <w:r>
        <w:rPr>
          <w:sz w:val="26"/>
        </w:rPr>
        <w:t>than</w:t>
      </w:r>
      <w:r>
        <w:rPr>
          <w:spacing w:val="-2"/>
          <w:sz w:val="26"/>
        </w:rPr>
        <w:t xml:space="preserve"> </w:t>
      </w:r>
      <w:r>
        <w:rPr>
          <w:sz w:val="26"/>
        </w:rPr>
        <w:t>21</w:t>
      </w:r>
      <w:r>
        <w:rPr>
          <w:spacing w:val="-7"/>
          <w:sz w:val="26"/>
        </w:rPr>
        <w:t xml:space="preserve"> </w:t>
      </w:r>
      <w:r>
        <w:rPr>
          <w:sz w:val="26"/>
        </w:rPr>
        <w:t>days</w:t>
      </w:r>
      <w:r>
        <w:rPr>
          <w:spacing w:val="-9"/>
          <w:sz w:val="26"/>
        </w:rPr>
        <w:t xml:space="preserve"> </w:t>
      </w:r>
      <w:r>
        <w:rPr>
          <w:sz w:val="26"/>
        </w:rPr>
        <w:t>before</w:t>
      </w:r>
      <w:r>
        <w:rPr>
          <w:spacing w:val="-3"/>
          <w:sz w:val="26"/>
        </w:rPr>
        <w:t xml:space="preserve"> </w:t>
      </w:r>
      <w:r>
        <w:rPr>
          <w:sz w:val="26"/>
        </w:rPr>
        <w:t>the</w:t>
      </w:r>
      <w:r>
        <w:rPr>
          <w:spacing w:val="-3"/>
          <w:sz w:val="26"/>
        </w:rPr>
        <w:t xml:space="preserve"> </w:t>
      </w:r>
      <w:r>
        <w:rPr>
          <w:sz w:val="26"/>
        </w:rPr>
        <w:t xml:space="preserve">meeting if a resolution </w:t>
      </w:r>
      <w:proofErr w:type="gramStart"/>
      <w:r>
        <w:rPr>
          <w:sz w:val="26"/>
        </w:rPr>
        <w:t>will be</w:t>
      </w:r>
      <w:proofErr w:type="gramEnd"/>
      <w:r>
        <w:rPr>
          <w:sz w:val="26"/>
        </w:rPr>
        <w:t xml:space="preserve"> moved</w:t>
      </w:r>
      <w:r>
        <w:rPr>
          <w:spacing w:val="-3"/>
          <w:sz w:val="26"/>
        </w:rPr>
        <w:t xml:space="preserve"> </w:t>
      </w:r>
      <w:r>
        <w:rPr>
          <w:sz w:val="26"/>
        </w:rPr>
        <w:t>to:</w:t>
      </w:r>
    </w:p>
    <w:p w14:paraId="02A59FA7" w14:textId="77777777" w:rsidR="00E55459" w:rsidRDefault="009A2508" w:rsidP="00935DCB">
      <w:pPr>
        <w:pStyle w:val="ListParagraph"/>
        <w:numPr>
          <w:ilvl w:val="2"/>
          <w:numId w:val="12"/>
        </w:numPr>
        <w:tabs>
          <w:tab w:val="left" w:pos="2291"/>
          <w:tab w:val="left" w:pos="2292"/>
        </w:tabs>
        <w:spacing w:before="240" w:after="240"/>
        <w:rPr>
          <w:sz w:val="26"/>
        </w:rPr>
      </w:pPr>
      <w:r>
        <w:rPr>
          <w:sz w:val="26"/>
        </w:rPr>
        <w:t>remove a</w:t>
      </w:r>
      <w:r>
        <w:rPr>
          <w:spacing w:val="-2"/>
          <w:sz w:val="26"/>
        </w:rPr>
        <w:t xml:space="preserve"> </w:t>
      </w:r>
      <w:proofErr w:type="gramStart"/>
      <w:r>
        <w:rPr>
          <w:sz w:val="26"/>
        </w:rPr>
        <w:t>director;</w:t>
      </w:r>
      <w:proofErr w:type="gramEnd"/>
    </w:p>
    <w:p w14:paraId="26EA7368" w14:textId="77777777" w:rsidR="00E55459" w:rsidRDefault="009A2508" w:rsidP="00935DCB">
      <w:pPr>
        <w:pStyle w:val="ListParagraph"/>
        <w:numPr>
          <w:ilvl w:val="2"/>
          <w:numId w:val="12"/>
        </w:numPr>
        <w:tabs>
          <w:tab w:val="left" w:pos="2291"/>
          <w:tab w:val="left" w:pos="2292"/>
        </w:tabs>
        <w:spacing w:before="240" w:after="240"/>
        <w:rPr>
          <w:sz w:val="26"/>
        </w:rPr>
      </w:pPr>
      <w:r>
        <w:rPr>
          <w:sz w:val="26"/>
        </w:rPr>
        <w:t xml:space="preserve">appoint a director </w:t>
      </w:r>
      <w:proofErr w:type="gramStart"/>
      <w:r>
        <w:rPr>
          <w:sz w:val="26"/>
        </w:rPr>
        <w:t>in order to</w:t>
      </w:r>
      <w:proofErr w:type="gramEnd"/>
      <w:r>
        <w:rPr>
          <w:sz w:val="26"/>
        </w:rPr>
        <w:t xml:space="preserve"> replace a director who was removed;</w:t>
      </w:r>
      <w:r>
        <w:rPr>
          <w:spacing w:val="28"/>
          <w:sz w:val="26"/>
        </w:rPr>
        <w:t xml:space="preserve"> </w:t>
      </w:r>
      <w:r>
        <w:rPr>
          <w:sz w:val="26"/>
        </w:rPr>
        <w:t>or</w:t>
      </w:r>
    </w:p>
    <w:p w14:paraId="0B5A16EE" w14:textId="77777777" w:rsidR="00E55459" w:rsidRDefault="009A2508" w:rsidP="00935DCB">
      <w:pPr>
        <w:pStyle w:val="ListParagraph"/>
        <w:numPr>
          <w:ilvl w:val="2"/>
          <w:numId w:val="12"/>
        </w:numPr>
        <w:tabs>
          <w:tab w:val="left" w:pos="3011"/>
          <w:tab w:val="left" w:pos="3012"/>
        </w:tabs>
        <w:spacing w:before="240" w:after="240"/>
        <w:ind w:left="3012"/>
        <w:rPr>
          <w:ins w:id="253" w:author="NFP Lawyers" w:date="2025-09-25T11:20:00Z" w16du:dateUtc="2025-09-25T01:20:00Z"/>
          <w:sz w:val="26"/>
        </w:rPr>
      </w:pPr>
      <w:r>
        <w:rPr>
          <w:sz w:val="26"/>
        </w:rPr>
        <w:lastRenderedPageBreak/>
        <w:t>remove an</w:t>
      </w:r>
      <w:r>
        <w:rPr>
          <w:spacing w:val="-1"/>
          <w:sz w:val="26"/>
        </w:rPr>
        <w:t xml:space="preserve"> </w:t>
      </w:r>
      <w:r>
        <w:rPr>
          <w:sz w:val="26"/>
        </w:rPr>
        <w:t>auditor.</w:t>
      </w:r>
    </w:p>
    <w:p w14:paraId="48E99227" w14:textId="03D665B5" w:rsidR="0042418D" w:rsidRPr="0042418D" w:rsidRDefault="0042418D">
      <w:pPr>
        <w:pStyle w:val="ListParagraph"/>
        <w:numPr>
          <w:ilvl w:val="0"/>
          <w:numId w:val="12"/>
        </w:numPr>
        <w:tabs>
          <w:tab w:val="left" w:pos="851"/>
        </w:tabs>
        <w:spacing w:before="240" w:after="240"/>
        <w:rPr>
          <w:b/>
          <w:bCs/>
          <w:sz w:val="26"/>
          <w:rPrChange w:id="254" w:author="NFP Lawyers" w:date="2025-09-25T11:21:00Z" w16du:dateUtc="2025-09-25T01:21:00Z">
            <w:rPr>
              <w:sz w:val="26"/>
            </w:rPr>
          </w:rPrChange>
        </w:rPr>
        <w:pPrChange w:id="255" w:author="NFP Lawyers" w:date="2025-09-25T11:21:00Z" w16du:dateUtc="2025-09-25T01:21:00Z">
          <w:pPr>
            <w:pStyle w:val="ListParagraph"/>
            <w:numPr>
              <w:ilvl w:val="2"/>
              <w:numId w:val="12"/>
            </w:numPr>
            <w:tabs>
              <w:tab w:val="left" w:pos="3011"/>
              <w:tab w:val="left" w:pos="3012"/>
            </w:tabs>
            <w:spacing w:before="11"/>
            <w:ind w:left="3012"/>
          </w:pPr>
        </w:pPrChange>
      </w:pPr>
      <w:ins w:id="256" w:author="NFP Lawyers" w:date="2025-09-25T11:21:00Z" w16du:dateUtc="2025-09-25T01:21:00Z">
        <w:r w:rsidRPr="0042418D">
          <w:rPr>
            <w:b/>
            <w:bCs/>
            <w:sz w:val="26"/>
            <w:rPrChange w:id="257" w:author="NFP Lawyers" w:date="2025-09-25T11:21:00Z" w16du:dateUtc="2025-09-25T01:21:00Z">
              <w:rPr>
                <w:sz w:val="26"/>
              </w:rPr>
            </w:rPrChange>
          </w:rPr>
          <w:t>Contents of notice</w:t>
        </w:r>
      </w:ins>
    </w:p>
    <w:p w14:paraId="02B75344" w14:textId="77777777" w:rsidR="00E55459" w:rsidRPr="0042418D" w:rsidRDefault="009A2508">
      <w:pPr>
        <w:spacing w:before="240" w:after="240"/>
        <w:rPr>
          <w:sz w:val="26"/>
          <w:rPrChange w:id="258" w:author="NFP Lawyers" w:date="2025-09-25T11:21:00Z" w16du:dateUtc="2025-09-25T01:21:00Z">
            <w:rPr/>
          </w:rPrChange>
        </w:rPr>
        <w:pPrChange w:id="259" w:author="NFP Lawyers" w:date="2025-09-25T11:22:00Z" w16du:dateUtc="2025-09-25T01:22:00Z">
          <w:pPr>
            <w:pStyle w:val="ListParagraph"/>
            <w:numPr>
              <w:ilvl w:val="1"/>
              <w:numId w:val="12"/>
            </w:numPr>
            <w:tabs>
              <w:tab w:val="left" w:pos="1570"/>
              <w:tab w:val="left" w:pos="1571"/>
            </w:tabs>
            <w:ind w:left="1571" w:hanging="720"/>
          </w:pPr>
        </w:pPrChange>
      </w:pPr>
      <w:r w:rsidRPr="0042418D">
        <w:rPr>
          <w:sz w:val="26"/>
          <w:rPrChange w:id="260" w:author="NFP Lawyers" w:date="2025-09-25T11:21:00Z" w16du:dateUtc="2025-09-25T01:21:00Z">
            <w:rPr/>
          </w:rPrChange>
        </w:rPr>
        <w:t>Notice of a general meeting must</w:t>
      </w:r>
      <w:r w:rsidRPr="0042418D">
        <w:rPr>
          <w:spacing w:val="-10"/>
          <w:sz w:val="26"/>
          <w:rPrChange w:id="261" w:author="NFP Lawyers" w:date="2025-09-25T11:21:00Z" w16du:dateUtc="2025-09-25T01:21:00Z">
            <w:rPr>
              <w:spacing w:val="-10"/>
            </w:rPr>
          </w:rPrChange>
        </w:rPr>
        <w:t xml:space="preserve"> </w:t>
      </w:r>
      <w:r w:rsidRPr="0042418D">
        <w:rPr>
          <w:sz w:val="26"/>
          <w:rPrChange w:id="262" w:author="NFP Lawyers" w:date="2025-09-25T11:21:00Z" w16du:dateUtc="2025-09-25T01:21:00Z">
            <w:rPr/>
          </w:rPrChange>
        </w:rPr>
        <w:t>include:</w:t>
      </w:r>
    </w:p>
    <w:p w14:paraId="3D1530AC" w14:textId="77777777" w:rsidR="00E55459" w:rsidRDefault="009A2508">
      <w:pPr>
        <w:pStyle w:val="ListParagraph"/>
        <w:numPr>
          <w:ilvl w:val="1"/>
          <w:numId w:val="12"/>
        </w:numPr>
        <w:tabs>
          <w:tab w:val="left" w:pos="1560"/>
        </w:tabs>
        <w:spacing w:before="240" w:after="240"/>
        <w:ind w:right="111" w:hanging="294"/>
        <w:jc w:val="both"/>
        <w:rPr>
          <w:sz w:val="26"/>
        </w:rPr>
        <w:pPrChange w:id="263" w:author="NFP Lawyers" w:date="2025-09-25T11:23:00Z" w16du:dateUtc="2025-09-25T01:23:00Z">
          <w:pPr>
            <w:pStyle w:val="ListParagraph"/>
            <w:numPr>
              <w:ilvl w:val="2"/>
              <w:numId w:val="12"/>
            </w:numPr>
            <w:tabs>
              <w:tab w:val="left" w:pos="2292"/>
            </w:tabs>
            <w:spacing w:line="249" w:lineRule="auto"/>
            <w:ind w:left="2291" w:right="111"/>
            <w:jc w:val="both"/>
          </w:pPr>
        </w:pPrChange>
      </w:pPr>
      <w:r>
        <w:rPr>
          <w:sz w:val="26"/>
        </w:rPr>
        <w:t>the place, date and time for the meeting (and if the meeting is to be held in two or more places, the technology that will be used to facilitate</w:t>
      </w:r>
      <w:r>
        <w:rPr>
          <w:spacing w:val="-1"/>
          <w:sz w:val="26"/>
        </w:rPr>
        <w:t xml:space="preserve"> </w:t>
      </w:r>
      <w:r>
        <w:rPr>
          <w:sz w:val="26"/>
        </w:rPr>
        <w:t>this</w:t>
      </w:r>
      <w:proofErr w:type="gramStart"/>
      <w:r>
        <w:rPr>
          <w:sz w:val="26"/>
        </w:rPr>
        <w:t>);</w:t>
      </w:r>
      <w:proofErr w:type="gramEnd"/>
    </w:p>
    <w:p w14:paraId="70F91A10" w14:textId="77777777" w:rsidR="00E55459" w:rsidRDefault="009A2508">
      <w:pPr>
        <w:pStyle w:val="ListParagraph"/>
        <w:numPr>
          <w:ilvl w:val="1"/>
          <w:numId w:val="12"/>
        </w:numPr>
        <w:tabs>
          <w:tab w:val="left" w:pos="1560"/>
        </w:tabs>
        <w:spacing w:before="240" w:after="240"/>
        <w:ind w:hanging="294"/>
        <w:jc w:val="both"/>
        <w:rPr>
          <w:sz w:val="26"/>
        </w:rPr>
        <w:pPrChange w:id="264" w:author="NFP Lawyers" w:date="2025-09-25T11:23:00Z" w16du:dateUtc="2025-09-25T01:23:00Z">
          <w:pPr>
            <w:pStyle w:val="ListParagraph"/>
            <w:numPr>
              <w:ilvl w:val="2"/>
              <w:numId w:val="12"/>
            </w:numPr>
            <w:tabs>
              <w:tab w:val="left" w:pos="2292"/>
            </w:tabs>
            <w:spacing w:before="3"/>
            <w:ind w:left="2291"/>
            <w:jc w:val="both"/>
          </w:pPr>
        </w:pPrChange>
      </w:pPr>
      <w:r>
        <w:rPr>
          <w:sz w:val="26"/>
        </w:rPr>
        <w:t>the general nature of the meeting’s</w:t>
      </w:r>
      <w:r>
        <w:rPr>
          <w:spacing w:val="-5"/>
          <w:sz w:val="26"/>
        </w:rPr>
        <w:t xml:space="preserve"> </w:t>
      </w:r>
      <w:proofErr w:type="gramStart"/>
      <w:r>
        <w:rPr>
          <w:sz w:val="26"/>
        </w:rPr>
        <w:t>business;</w:t>
      </w:r>
      <w:proofErr w:type="gramEnd"/>
    </w:p>
    <w:p w14:paraId="1F69C104" w14:textId="3B8458AA" w:rsidR="00E55459" w:rsidRDefault="009A2508">
      <w:pPr>
        <w:pStyle w:val="ListParagraph"/>
        <w:numPr>
          <w:ilvl w:val="1"/>
          <w:numId w:val="12"/>
        </w:numPr>
        <w:tabs>
          <w:tab w:val="left" w:pos="1560"/>
        </w:tabs>
        <w:spacing w:before="240" w:after="240"/>
        <w:ind w:right="107" w:hanging="294"/>
        <w:jc w:val="both"/>
        <w:rPr>
          <w:sz w:val="26"/>
        </w:rPr>
        <w:pPrChange w:id="265" w:author="NFP Lawyers" w:date="2025-09-25T11:23:00Z" w16du:dateUtc="2025-09-25T01:23:00Z">
          <w:pPr>
            <w:pStyle w:val="ListParagraph"/>
            <w:numPr>
              <w:ilvl w:val="2"/>
              <w:numId w:val="12"/>
            </w:numPr>
            <w:tabs>
              <w:tab w:val="left" w:pos="2292"/>
            </w:tabs>
            <w:spacing w:before="11" w:line="249" w:lineRule="auto"/>
            <w:ind w:left="2291" w:right="107"/>
            <w:jc w:val="both"/>
          </w:pPr>
        </w:pPrChange>
      </w:pPr>
      <w:r>
        <w:rPr>
          <w:sz w:val="26"/>
        </w:rPr>
        <w:t>if</w:t>
      </w:r>
      <w:r>
        <w:rPr>
          <w:spacing w:val="-9"/>
          <w:sz w:val="26"/>
        </w:rPr>
        <w:t xml:space="preserve"> </w:t>
      </w:r>
      <w:proofErr w:type="gramStart"/>
      <w:r>
        <w:rPr>
          <w:sz w:val="26"/>
        </w:rPr>
        <w:t>applicable,</w:t>
      </w:r>
      <w:r>
        <w:rPr>
          <w:spacing w:val="-1"/>
          <w:sz w:val="26"/>
        </w:rPr>
        <w:t xml:space="preserve"> </w:t>
      </w:r>
      <w:r>
        <w:rPr>
          <w:sz w:val="26"/>
        </w:rPr>
        <w:t>that</w:t>
      </w:r>
      <w:proofErr w:type="gramEnd"/>
      <w:r>
        <w:rPr>
          <w:spacing w:val="-4"/>
          <w:sz w:val="26"/>
        </w:rPr>
        <w:t xml:space="preserve"> </w:t>
      </w:r>
      <w:r>
        <w:rPr>
          <w:sz w:val="26"/>
        </w:rPr>
        <w:t>a</w:t>
      </w:r>
      <w:r>
        <w:rPr>
          <w:spacing w:val="-7"/>
          <w:sz w:val="26"/>
        </w:rPr>
        <w:t xml:space="preserve"> </w:t>
      </w:r>
      <w:r>
        <w:rPr>
          <w:sz w:val="26"/>
        </w:rPr>
        <w:t>special</w:t>
      </w:r>
      <w:r>
        <w:rPr>
          <w:spacing w:val="-4"/>
          <w:sz w:val="26"/>
        </w:rPr>
        <w:t xml:space="preserve"> </w:t>
      </w:r>
      <w:r>
        <w:rPr>
          <w:sz w:val="26"/>
        </w:rPr>
        <w:t>resolution</w:t>
      </w:r>
      <w:r>
        <w:rPr>
          <w:spacing w:val="-6"/>
          <w:sz w:val="26"/>
        </w:rPr>
        <w:t xml:space="preserve"> </w:t>
      </w:r>
      <w:r>
        <w:rPr>
          <w:sz w:val="26"/>
        </w:rPr>
        <w:t>is</w:t>
      </w:r>
      <w:r>
        <w:rPr>
          <w:spacing w:val="-3"/>
          <w:sz w:val="26"/>
        </w:rPr>
        <w:t xml:space="preserve"> </w:t>
      </w:r>
      <w:r>
        <w:rPr>
          <w:sz w:val="26"/>
        </w:rPr>
        <w:t>to</w:t>
      </w:r>
      <w:r>
        <w:rPr>
          <w:spacing w:val="-6"/>
          <w:sz w:val="26"/>
        </w:rPr>
        <w:t xml:space="preserve"> </w:t>
      </w:r>
      <w:r>
        <w:rPr>
          <w:sz w:val="26"/>
        </w:rPr>
        <w:t>be</w:t>
      </w:r>
      <w:r>
        <w:rPr>
          <w:spacing w:val="-7"/>
          <w:sz w:val="26"/>
        </w:rPr>
        <w:t xml:space="preserve"> </w:t>
      </w:r>
      <w:r>
        <w:rPr>
          <w:sz w:val="26"/>
        </w:rPr>
        <w:t>proposed</w:t>
      </w:r>
      <w:r>
        <w:rPr>
          <w:spacing w:val="-7"/>
          <w:sz w:val="26"/>
        </w:rPr>
        <w:t xml:space="preserve"> </w:t>
      </w:r>
      <w:r>
        <w:rPr>
          <w:sz w:val="26"/>
        </w:rPr>
        <w:t>and</w:t>
      </w:r>
      <w:r>
        <w:rPr>
          <w:spacing w:val="-1"/>
          <w:sz w:val="26"/>
        </w:rPr>
        <w:t xml:space="preserve"> </w:t>
      </w:r>
      <w:r>
        <w:rPr>
          <w:sz w:val="26"/>
        </w:rPr>
        <w:t>the</w:t>
      </w:r>
      <w:r>
        <w:rPr>
          <w:spacing w:val="-7"/>
          <w:sz w:val="26"/>
        </w:rPr>
        <w:t xml:space="preserve"> </w:t>
      </w:r>
      <w:r>
        <w:rPr>
          <w:sz w:val="26"/>
        </w:rPr>
        <w:t>words of the proposed</w:t>
      </w:r>
      <w:r>
        <w:rPr>
          <w:spacing w:val="1"/>
          <w:sz w:val="26"/>
        </w:rPr>
        <w:t xml:space="preserve"> </w:t>
      </w:r>
      <w:ins w:id="266" w:author="NFP Lawyers" w:date="2025-11-03T08:17:00Z" w16du:dateUtc="2025-11-02T22:17:00Z">
        <w:r w:rsidR="00ED78D6">
          <w:rPr>
            <w:spacing w:val="1"/>
            <w:sz w:val="26"/>
          </w:rPr>
          <w:t xml:space="preserve">special </w:t>
        </w:r>
      </w:ins>
      <w:proofErr w:type="gramStart"/>
      <w:r>
        <w:rPr>
          <w:sz w:val="26"/>
        </w:rPr>
        <w:t>resolution;</w:t>
      </w:r>
      <w:proofErr w:type="gramEnd"/>
    </w:p>
    <w:p w14:paraId="371E6AD4" w14:textId="77777777" w:rsidR="00E55459" w:rsidRDefault="009A2508">
      <w:pPr>
        <w:pStyle w:val="ListParagraph"/>
        <w:numPr>
          <w:ilvl w:val="1"/>
          <w:numId w:val="12"/>
        </w:numPr>
        <w:tabs>
          <w:tab w:val="left" w:pos="1560"/>
        </w:tabs>
        <w:spacing w:before="240" w:after="240"/>
        <w:ind w:right="106" w:hanging="294"/>
        <w:jc w:val="both"/>
        <w:rPr>
          <w:sz w:val="26"/>
        </w:rPr>
        <w:pPrChange w:id="267" w:author="NFP Lawyers" w:date="2025-09-25T11:23:00Z" w16du:dateUtc="2025-09-25T01:23:00Z">
          <w:pPr>
            <w:pStyle w:val="ListParagraph"/>
            <w:numPr>
              <w:ilvl w:val="2"/>
              <w:numId w:val="12"/>
            </w:numPr>
            <w:tabs>
              <w:tab w:val="left" w:pos="2292"/>
            </w:tabs>
            <w:spacing w:before="3" w:line="249" w:lineRule="auto"/>
            <w:ind w:left="2291" w:right="106"/>
            <w:jc w:val="both"/>
          </w:pPr>
        </w:pPrChange>
      </w:pPr>
      <w:r>
        <w:rPr>
          <w:sz w:val="26"/>
        </w:rPr>
        <w:t>a</w:t>
      </w:r>
      <w:r>
        <w:rPr>
          <w:spacing w:val="-8"/>
          <w:sz w:val="26"/>
        </w:rPr>
        <w:t xml:space="preserve"> </w:t>
      </w:r>
      <w:r>
        <w:rPr>
          <w:sz w:val="26"/>
        </w:rPr>
        <w:t>statement</w:t>
      </w:r>
      <w:r>
        <w:rPr>
          <w:spacing w:val="-5"/>
          <w:sz w:val="26"/>
        </w:rPr>
        <w:t xml:space="preserve"> </w:t>
      </w:r>
      <w:r>
        <w:rPr>
          <w:sz w:val="26"/>
        </w:rPr>
        <w:t>that</w:t>
      </w:r>
      <w:r>
        <w:rPr>
          <w:spacing w:val="-10"/>
          <w:sz w:val="26"/>
        </w:rPr>
        <w:t xml:space="preserve"> </w:t>
      </w:r>
      <w:r>
        <w:rPr>
          <w:sz w:val="26"/>
        </w:rPr>
        <w:t>members</w:t>
      </w:r>
      <w:r>
        <w:rPr>
          <w:spacing w:val="-8"/>
          <w:sz w:val="26"/>
        </w:rPr>
        <w:t xml:space="preserve"> </w:t>
      </w:r>
      <w:r>
        <w:rPr>
          <w:sz w:val="26"/>
        </w:rPr>
        <w:t>have</w:t>
      </w:r>
      <w:r>
        <w:rPr>
          <w:spacing w:val="-8"/>
          <w:sz w:val="26"/>
        </w:rPr>
        <w:t xml:space="preserve"> </w:t>
      </w:r>
      <w:r>
        <w:rPr>
          <w:sz w:val="26"/>
        </w:rPr>
        <w:t>the</w:t>
      </w:r>
      <w:r>
        <w:rPr>
          <w:spacing w:val="-8"/>
          <w:sz w:val="26"/>
        </w:rPr>
        <w:t xml:space="preserve"> </w:t>
      </w:r>
      <w:r>
        <w:rPr>
          <w:sz w:val="26"/>
        </w:rPr>
        <w:t>right</w:t>
      </w:r>
      <w:r>
        <w:rPr>
          <w:spacing w:val="-9"/>
          <w:sz w:val="26"/>
        </w:rPr>
        <w:t xml:space="preserve"> </w:t>
      </w:r>
      <w:r>
        <w:rPr>
          <w:sz w:val="26"/>
        </w:rPr>
        <w:t>to</w:t>
      </w:r>
      <w:r>
        <w:rPr>
          <w:spacing w:val="-7"/>
          <w:sz w:val="26"/>
        </w:rPr>
        <w:t xml:space="preserve"> </w:t>
      </w:r>
      <w:r>
        <w:rPr>
          <w:sz w:val="26"/>
        </w:rPr>
        <w:t>appoint</w:t>
      </w:r>
      <w:r>
        <w:rPr>
          <w:spacing w:val="-10"/>
          <w:sz w:val="26"/>
        </w:rPr>
        <w:t xml:space="preserve"> </w:t>
      </w:r>
      <w:r>
        <w:rPr>
          <w:sz w:val="26"/>
        </w:rPr>
        <w:t>proxies</w:t>
      </w:r>
      <w:r>
        <w:rPr>
          <w:spacing w:val="-9"/>
          <w:sz w:val="26"/>
        </w:rPr>
        <w:t xml:space="preserve"> </w:t>
      </w:r>
      <w:r>
        <w:rPr>
          <w:sz w:val="26"/>
        </w:rPr>
        <w:t>and</w:t>
      </w:r>
      <w:r>
        <w:rPr>
          <w:spacing w:val="-2"/>
          <w:sz w:val="26"/>
        </w:rPr>
        <w:t xml:space="preserve"> </w:t>
      </w:r>
      <w:r>
        <w:rPr>
          <w:sz w:val="26"/>
        </w:rPr>
        <w:t>that,</w:t>
      </w:r>
      <w:r>
        <w:rPr>
          <w:spacing w:val="-2"/>
          <w:sz w:val="26"/>
        </w:rPr>
        <w:t xml:space="preserve"> </w:t>
      </w:r>
      <w:r>
        <w:rPr>
          <w:sz w:val="26"/>
        </w:rPr>
        <w:t xml:space="preserve">if a </w:t>
      </w:r>
      <w:proofErr w:type="gramStart"/>
      <w:r>
        <w:rPr>
          <w:sz w:val="26"/>
        </w:rPr>
        <w:t>Member</w:t>
      </w:r>
      <w:proofErr w:type="gramEnd"/>
      <w:r>
        <w:rPr>
          <w:sz w:val="26"/>
        </w:rPr>
        <w:t xml:space="preserve"> appoints a</w:t>
      </w:r>
      <w:r>
        <w:rPr>
          <w:spacing w:val="-1"/>
          <w:sz w:val="26"/>
        </w:rPr>
        <w:t xml:space="preserve"> </w:t>
      </w:r>
      <w:r>
        <w:rPr>
          <w:sz w:val="26"/>
        </w:rPr>
        <w:t>proxy:</w:t>
      </w:r>
    </w:p>
    <w:p w14:paraId="6AC9656D" w14:textId="5CAAA48B" w:rsidR="00E55459" w:rsidRDefault="009A2508">
      <w:pPr>
        <w:pStyle w:val="ListParagraph"/>
        <w:numPr>
          <w:ilvl w:val="2"/>
          <w:numId w:val="12"/>
        </w:numPr>
        <w:tabs>
          <w:tab w:val="left" w:pos="3011"/>
          <w:tab w:val="left" w:pos="3012"/>
        </w:tabs>
        <w:spacing w:before="240" w:after="240"/>
        <w:rPr>
          <w:sz w:val="26"/>
        </w:rPr>
        <w:pPrChange w:id="268" w:author="NFP Lawyers" w:date="2025-09-25T11:21:00Z" w16du:dateUtc="2025-09-25T01:21:00Z">
          <w:pPr>
            <w:pStyle w:val="ListParagraph"/>
            <w:numPr>
              <w:ilvl w:val="3"/>
              <w:numId w:val="12"/>
            </w:numPr>
            <w:tabs>
              <w:tab w:val="left" w:pos="3011"/>
              <w:tab w:val="left" w:pos="3012"/>
            </w:tabs>
            <w:ind w:left="3012"/>
          </w:pPr>
        </w:pPrChange>
      </w:pPr>
      <w:r>
        <w:rPr>
          <w:sz w:val="26"/>
        </w:rPr>
        <w:t xml:space="preserve">the proxy </w:t>
      </w:r>
      <w:del w:id="269" w:author="NFP Lawyers" w:date="2025-10-30T14:00:00Z" w16du:dateUtc="2025-10-30T04:00:00Z">
        <w:r w:rsidDel="00DE6096">
          <w:rPr>
            <w:sz w:val="26"/>
          </w:rPr>
          <w:delText>does not need to</w:delText>
        </w:r>
      </w:del>
      <w:ins w:id="270" w:author="NFP Lawyers" w:date="2025-10-30T14:01:00Z" w16du:dateUtc="2025-10-30T04:01:00Z">
        <w:r w:rsidR="00DE6096">
          <w:rPr>
            <w:sz w:val="26"/>
          </w:rPr>
          <w:t>must</w:t>
        </w:r>
      </w:ins>
      <w:r>
        <w:rPr>
          <w:sz w:val="26"/>
        </w:rPr>
        <w:t xml:space="preserve"> be a </w:t>
      </w:r>
      <w:ins w:id="271" w:author="NFP Lawyers" w:date="2025-10-30T14:06:00Z" w16du:dateUtc="2025-10-30T04:06:00Z">
        <w:r w:rsidR="00770FD8">
          <w:rPr>
            <w:sz w:val="26"/>
          </w:rPr>
          <w:t xml:space="preserve">Music Industry </w:t>
        </w:r>
      </w:ins>
      <w:r>
        <w:rPr>
          <w:sz w:val="26"/>
        </w:rPr>
        <w:t xml:space="preserve">Member </w:t>
      </w:r>
      <w:ins w:id="272" w:author="NFP Lawyers" w:date="2025-10-30T14:06:00Z" w16du:dateUtc="2025-10-30T04:06:00Z">
        <w:r w:rsidR="00770FD8">
          <w:rPr>
            <w:sz w:val="26"/>
          </w:rPr>
          <w:t xml:space="preserve">or Ordinary Member </w:t>
        </w:r>
      </w:ins>
      <w:r>
        <w:rPr>
          <w:sz w:val="26"/>
        </w:rPr>
        <w:t>of the</w:t>
      </w:r>
      <w:r>
        <w:rPr>
          <w:spacing w:val="-11"/>
          <w:sz w:val="26"/>
        </w:rPr>
        <w:t xml:space="preserve"> </w:t>
      </w:r>
      <w:proofErr w:type="gramStart"/>
      <w:r>
        <w:rPr>
          <w:sz w:val="26"/>
        </w:rPr>
        <w:t>Company;</w:t>
      </w:r>
      <w:proofErr w:type="gramEnd"/>
    </w:p>
    <w:p w14:paraId="0CDDF139" w14:textId="77777777" w:rsidR="00E55459" w:rsidRDefault="009A2508">
      <w:pPr>
        <w:pStyle w:val="ListParagraph"/>
        <w:numPr>
          <w:ilvl w:val="2"/>
          <w:numId w:val="12"/>
        </w:numPr>
        <w:tabs>
          <w:tab w:val="left" w:pos="3012"/>
        </w:tabs>
        <w:spacing w:before="240" w:after="240"/>
        <w:ind w:right="109"/>
        <w:jc w:val="both"/>
        <w:rPr>
          <w:sz w:val="26"/>
        </w:rPr>
        <w:pPrChange w:id="273" w:author="NFP Lawyers" w:date="2025-09-25T11:21:00Z" w16du:dateUtc="2025-09-25T01:21:00Z">
          <w:pPr>
            <w:pStyle w:val="ListParagraph"/>
            <w:numPr>
              <w:ilvl w:val="3"/>
              <w:numId w:val="12"/>
            </w:numPr>
            <w:tabs>
              <w:tab w:val="left" w:pos="3012"/>
            </w:tabs>
            <w:spacing w:before="90" w:line="249" w:lineRule="auto"/>
            <w:ind w:left="3012" w:right="109"/>
            <w:jc w:val="both"/>
          </w:pPr>
        </w:pPrChange>
      </w:pPr>
      <w:proofErr w:type="gramStart"/>
      <w:r>
        <w:rPr>
          <w:sz w:val="26"/>
        </w:rPr>
        <w:t>the</w:t>
      </w:r>
      <w:proofErr w:type="gramEnd"/>
      <w:r>
        <w:rPr>
          <w:sz w:val="26"/>
        </w:rPr>
        <w:t xml:space="preserve"> proxy form must be delivered to the Company at its registered address or the address (including an electronic address) specified in the notice of the meeting;</w:t>
      </w:r>
      <w:r>
        <w:rPr>
          <w:spacing w:val="-1"/>
          <w:sz w:val="26"/>
        </w:rPr>
        <w:t xml:space="preserve"> </w:t>
      </w:r>
      <w:r>
        <w:rPr>
          <w:sz w:val="26"/>
        </w:rPr>
        <w:t>and</w:t>
      </w:r>
    </w:p>
    <w:p w14:paraId="397BC258" w14:textId="2C615764" w:rsidR="00E55459" w:rsidRDefault="009A2508">
      <w:pPr>
        <w:pStyle w:val="ListParagraph"/>
        <w:numPr>
          <w:ilvl w:val="2"/>
          <w:numId w:val="12"/>
        </w:numPr>
        <w:tabs>
          <w:tab w:val="left" w:pos="3012"/>
        </w:tabs>
        <w:spacing w:before="240" w:after="240"/>
        <w:ind w:right="110"/>
        <w:jc w:val="both"/>
        <w:rPr>
          <w:sz w:val="26"/>
        </w:rPr>
        <w:pPrChange w:id="274" w:author="NFP Lawyers" w:date="2025-09-25T11:21:00Z" w16du:dateUtc="2025-09-25T01:21:00Z">
          <w:pPr>
            <w:pStyle w:val="ListParagraph"/>
            <w:numPr>
              <w:ilvl w:val="3"/>
              <w:numId w:val="12"/>
            </w:numPr>
            <w:tabs>
              <w:tab w:val="left" w:pos="3012"/>
            </w:tabs>
            <w:spacing w:line="249" w:lineRule="auto"/>
            <w:ind w:left="3012" w:right="110"/>
            <w:jc w:val="both"/>
          </w:pPr>
        </w:pPrChange>
      </w:pPr>
      <w:proofErr w:type="gramStart"/>
      <w:r>
        <w:rPr>
          <w:sz w:val="26"/>
        </w:rPr>
        <w:t>the</w:t>
      </w:r>
      <w:proofErr w:type="gramEnd"/>
      <w:r>
        <w:rPr>
          <w:sz w:val="26"/>
        </w:rPr>
        <w:t xml:space="preserve"> proxy form must be </w:t>
      </w:r>
      <w:del w:id="275" w:author="NFP Lawyers" w:date="2025-10-30T14:10:00Z" w16du:dateUtc="2025-10-30T04:10:00Z">
        <w:r w:rsidDel="00770FD8">
          <w:rPr>
            <w:sz w:val="26"/>
          </w:rPr>
          <w:delText>delivered to</w:delText>
        </w:r>
      </w:del>
      <w:ins w:id="276" w:author="NFP Lawyers" w:date="2025-10-30T14:10:00Z" w16du:dateUtc="2025-10-30T04:10:00Z">
        <w:r w:rsidR="00770FD8">
          <w:rPr>
            <w:sz w:val="26"/>
          </w:rPr>
          <w:t>received by</w:t>
        </w:r>
      </w:ins>
      <w:r>
        <w:rPr>
          <w:sz w:val="26"/>
        </w:rPr>
        <w:t xml:space="preserve"> the Company </w:t>
      </w:r>
      <w:ins w:id="277" w:author="NFP Lawyers" w:date="2025-10-30T14:10:00Z" w16du:dateUtc="2025-10-30T04:10:00Z">
        <w:r w:rsidR="00770FD8">
          <w:rPr>
            <w:sz w:val="26"/>
          </w:rPr>
          <w:t xml:space="preserve">at the address notified in the notice </w:t>
        </w:r>
      </w:ins>
      <w:ins w:id="278" w:author="NFP Lawyers" w:date="2025-10-30T14:11:00Z" w16du:dateUtc="2025-10-30T04:11:00Z">
        <w:r w:rsidR="00770FD8">
          <w:rPr>
            <w:sz w:val="26"/>
          </w:rPr>
          <w:t>(or if no address is notified, at the Company’s registered office)</w:t>
        </w:r>
      </w:ins>
      <w:ins w:id="279" w:author="NFP Lawyers" w:date="2025-10-30T14:10:00Z" w16du:dateUtc="2025-10-30T04:10:00Z">
        <w:r w:rsidR="00770FD8">
          <w:rPr>
            <w:sz w:val="26"/>
          </w:rPr>
          <w:t xml:space="preserve"> </w:t>
        </w:r>
      </w:ins>
      <w:r>
        <w:rPr>
          <w:sz w:val="26"/>
        </w:rPr>
        <w:t>at least 48 hours before the</w:t>
      </w:r>
      <w:r>
        <w:rPr>
          <w:spacing w:val="1"/>
          <w:sz w:val="26"/>
        </w:rPr>
        <w:t xml:space="preserve"> </w:t>
      </w:r>
      <w:r>
        <w:rPr>
          <w:sz w:val="26"/>
        </w:rPr>
        <w:t>meeting.</w:t>
      </w:r>
    </w:p>
    <w:p w14:paraId="0BA4F8AE"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280" w:name="42.__Procedure"/>
      <w:bookmarkStart w:id="281" w:name="_bookmark10"/>
      <w:bookmarkEnd w:id="280"/>
      <w:bookmarkEnd w:id="281"/>
      <w:r>
        <w:t>Procedure</w:t>
      </w:r>
    </w:p>
    <w:p w14:paraId="3461D387" w14:textId="77777777" w:rsidR="00E55459" w:rsidRDefault="009A2508" w:rsidP="00935DCB">
      <w:pPr>
        <w:pStyle w:val="ListParagraph"/>
        <w:numPr>
          <w:ilvl w:val="0"/>
          <w:numId w:val="11"/>
        </w:numPr>
        <w:tabs>
          <w:tab w:val="left" w:pos="851"/>
        </w:tabs>
        <w:spacing w:before="240" w:after="240"/>
        <w:ind w:right="108"/>
        <w:jc w:val="both"/>
        <w:rPr>
          <w:sz w:val="26"/>
        </w:rPr>
      </w:pPr>
      <w:r>
        <w:rPr>
          <w:sz w:val="26"/>
        </w:rPr>
        <w:t>No</w:t>
      </w:r>
      <w:r>
        <w:rPr>
          <w:spacing w:val="-6"/>
          <w:sz w:val="26"/>
        </w:rPr>
        <w:t xml:space="preserve"> </w:t>
      </w:r>
      <w:r>
        <w:rPr>
          <w:sz w:val="26"/>
        </w:rPr>
        <w:t>business</w:t>
      </w:r>
      <w:r>
        <w:rPr>
          <w:spacing w:val="-7"/>
          <w:sz w:val="26"/>
        </w:rPr>
        <w:t xml:space="preserve"> </w:t>
      </w:r>
      <w:r>
        <w:rPr>
          <w:sz w:val="26"/>
        </w:rPr>
        <w:t>may</w:t>
      </w:r>
      <w:r>
        <w:rPr>
          <w:spacing w:val="-6"/>
          <w:sz w:val="26"/>
        </w:rPr>
        <w:t xml:space="preserve"> </w:t>
      </w:r>
      <w:r>
        <w:rPr>
          <w:sz w:val="26"/>
        </w:rPr>
        <w:t>be</w:t>
      </w:r>
      <w:r>
        <w:rPr>
          <w:spacing w:val="-7"/>
          <w:sz w:val="26"/>
        </w:rPr>
        <w:t xml:space="preserve"> </w:t>
      </w:r>
      <w:r>
        <w:rPr>
          <w:sz w:val="26"/>
        </w:rPr>
        <w:t>transacted</w:t>
      </w:r>
      <w:r>
        <w:rPr>
          <w:spacing w:val="-7"/>
          <w:sz w:val="26"/>
        </w:rPr>
        <w:t xml:space="preserve"> </w:t>
      </w:r>
      <w:r>
        <w:rPr>
          <w:sz w:val="26"/>
        </w:rPr>
        <w:t>at</w:t>
      </w:r>
      <w:r>
        <w:rPr>
          <w:spacing w:val="-8"/>
          <w:sz w:val="26"/>
        </w:rPr>
        <w:t xml:space="preserve"> </w:t>
      </w:r>
      <w:r>
        <w:rPr>
          <w:sz w:val="26"/>
        </w:rPr>
        <w:t>a</w:t>
      </w:r>
      <w:r>
        <w:rPr>
          <w:spacing w:val="-7"/>
          <w:sz w:val="26"/>
        </w:rPr>
        <w:t xml:space="preserve"> </w:t>
      </w:r>
      <w:r>
        <w:rPr>
          <w:sz w:val="26"/>
        </w:rPr>
        <w:t>general</w:t>
      </w:r>
      <w:r>
        <w:rPr>
          <w:spacing w:val="-4"/>
          <w:sz w:val="26"/>
        </w:rPr>
        <w:t xml:space="preserve"> </w:t>
      </w:r>
      <w:r>
        <w:rPr>
          <w:sz w:val="26"/>
        </w:rPr>
        <w:t>meeting</w:t>
      </w:r>
      <w:r>
        <w:rPr>
          <w:spacing w:val="-5"/>
          <w:sz w:val="26"/>
        </w:rPr>
        <w:t xml:space="preserve"> </w:t>
      </w:r>
      <w:r>
        <w:rPr>
          <w:sz w:val="26"/>
        </w:rPr>
        <w:t>unless</w:t>
      </w:r>
      <w:r>
        <w:rPr>
          <w:spacing w:val="-7"/>
          <w:sz w:val="26"/>
        </w:rPr>
        <w:t xml:space="preserve"> </w:t>
      </w:r>
      <w:r>
        <w:rPr>
          <w:sz w:val="26"/>
        </w:rPr>
        <w:t>a</w:t>
      </w:r>
      <w:r>
        <w:rPr>
          <w:spacing w:val="-7"/>
          <w:sz w:val="26"/>
        </w:rPr>
        <w:t xml:space="preserve"> </w:t>
      </w:r>
      <w:r>
        <w:rPr>
          <w:sz w:val="26"/>
        </w:rPr>
        <w:t>quorum</w:t>
      </w:r>
      <w:r>
        <w:rPr>
          <w:spacing w:val="-8"/>
          <w:sz w:val="26"/>
        </w:rPr>
        <w:t xml:space="preserve"> </w:t>
      </w:r>
      <w:r>
        <w:rPr>
          <w:sz w:val="26"/>
        </w:rPr>
        <w:t>of</w:t>
      </w:r>
      <w:r>
        <w:rPr>
          <w:spacing w:val="-8"/>
          <w:sz w:val="26"/>
        </w:rPr>
        <w:t xml:space="preserve"> </w:t>
      </w:r>
      <w:r>
        <w:rPr>
          <w:sz w:val="26"/>
        </w:rPr>
        <w:t>Members</w:t>
      </w:r>
      <w:r>
        <w:rPr>
          <w:spacing w:val="-3"/>
          <w:sz w:val="26"/>
        </w:rPr>
        <w:t xml:space="preserve"> </w:t>
      </w:r>
      <w:r>
        <w:rPr>
          <w:sz w:val="26"/>
        </w:rPr>
        <w:t>is present at the time when the meeting proceeds to business.</w:t>
      </w:r>
    </w:p>
    <w:p w14:paraId="25DA7D9D" w14:textId="77777777" w:rsidR="00E55459" w:rsidRDefault="009A2508" w:rsidP="00935DCB">
      <w:pPr>
        <w:pStyle w:val="ListParagraph"/>
        <w:numPr>
          <w:ilvl w:val="0"/>
          <w:numId w:val="11"/>
        </w:numPr>
        <w:tabs>
          <w:tab w:val="left" w:pos="851"/>
        </w:tabs>
        <w:spacing w:before="240" w:after="240"/>
        <w:ind w:right="111"/>
        <w:jc w:val="both"/>
        <w:rPr>
          <w:sz w:val="26"/>
        </w:rPr>
      </w:pPr>
      <w:r>
        <w:rPr>
          <w:sz w:val="26"/>
        </w:rPr>
        <w:t>10 Members present in person or by proxy, attorney or representative constitute a quorum at general</w:t>
      </w:r>
      <w:r>
        <w:rPr>
          <w:spacing w:val="-5"/>
          <w:sz w:val="26"/>
        </w:rPr>
        <w:t xml:space="preserve"> </w:t>
      </w:r>
      <w:r>
        <w:rPr>
          <w:sz w:val="26"/>
        </w:rPr>
        <w:t>meetings.</w:t>
      </w:r>
    </w:p>
    <w:p w14:paraId="21DA48D7" w14:textId="77777777" w:rsidR="00E55459" w:rsidRDefault="009A2508" w:rsidP="00935DCB">
      <w:pPr>
        <w:pStyle w:val="ListParagraph"/>
        <w:numPr>
          <w:ilvl w:val="0"/>
          <w:numId w:val="11"/>
        </w:numPr>
        <w:tabs>
          <w:tab w:val="left" w:pos="851"/>
        </w:tabs>
        <w:spacing w:before="240" w:after="240"/>
        <w:ind w:right="112"/>
        <w:jc w:val="both"/>
        <w:rPr>
          <w:sz w:val="26"/>
        </w:rPr>
      </w:pPr>
      <w:r>
        <w:rPr>
          <w:sz w:val="26"/>
        </w:rPr>
        <w:t>If within an hour after the appointed time for the commencement of a general meeting a quorum is not present, the</w:t>
      </w:r>
      <w:r>
        <w:rPr>
          <w:spacing w:val="-1"/>
          <w:sz w:val="26"/>
        </w:rPr>
        <w:t xml:space="preserve"> </w:t>
      </w:r>
      <w:r>
        <w:rPr>
          <w:sz w:val="26"/>
        </w:rPr>
        <w:t>meeting:</w:t>
      </w:r>
    </w:p>
    <w:p w14:paraId="1D843764" w14:textId="77777777" w:rsidR="00E55459" w:rsidRDefault="009A2508" w:rsidP="00935DCB">
      <w:pPr>
        <w:pStyle w:val="ListParagraph"/>
        <w:numPr>
          <w:ilvl w:val="1"/>
          <w:numId w:val="11"/>
        </w:numPr>
        <w:tabs>
          <w:tab w:val="left" w:pos="1570"/>
          <w:tab w:val="left" w:pos="1571"/>
        </w:tabs>
        <w:spacing w:before="240" w:after="240"/>
        <w:rPr>
          <w:sz w:val="26"/>
        </w:rPr>
      </w:pPr>
      <w:r>
        <w:rPr>
          <w:sz w:val="26"/>
        </w:rPr>
        <w:t>if convened on the requisition of Members, is to be dissolved;</w:t>
      </w:r>
      <w:r>
        <w:rPr>
          <w:spacing w:val="-6"/>
          <w:sz w:val="26"/>
        </w:rPr>
        <w:t xml:space="preserve"> </w:t>
      </w:r>
      <w:r>
        <w:rPr>
          <w:sz w:val="26"/>
        </w:rPr>
        <w:t>and</w:t>
      </w:r>
    </w:p>
    <w:p w14:paraId="66336940" w14:textId="77777777" w:rsidR="00E55459" w:rsidRDefault="009A2508" w:rsidP="00935DCB">
      <w:pPr>
        <w:pStyle w:val="ListParagraph"/>
        <w:numPr>
          <w:ilvl w:val="1"/>
          <w:numId w:val="11"/>
        </w:numPr>
        <w:tabs>
          <w:tab w:val="left" w:pos="1571"/>
        </w:tabs>
        <w:spacing w:before="240" w:after="240"/>
        <w:ind w:right="106"/>
        <w:jc w:val="both"/>
        <w:rPr>
          <w:sz w:val="26"/>
        </w:rPr>
      </w:pPr>
      <w:r>
        <w:rPr>
          <w:sz w:val="26"/>
        </w:rPr>
        <w:t>in</w:t>
      </w:r>
      <w:r>
        <w:rPr>
          <w:spacing w:val="-12"/>
          <w:sz w:val="26"/>
        </w:rPr>
        <w:t xml:space="preserve"> </w:t>
      </w:r>
      <w:r>
        <w:rPr>
          <w:sz w:val="26"/>
        </w:rPr>
        <w:t>any</w:t>
      </w:r>
      <w:r>
        <w:rPr>
          <w:spacing w:val="-13"/>
          <w:sz w:val="26"/>
        </w:rPr>
        <w:t xml:space="preserve"> </w:t>
      </w:r>
      <w:r>
        <w:rPr>
          <w:sz w:val="26"/>
        </w:rPr>
        <w:t>other</w:t>
      </w:r>
      <w:r>
        <w:rPr>
          <w:spacing w:val="-9"/>
          <w:sz w:val="26"/>
        </w:rPr>
        <w:t xml:space="preserve"> </w:t>
      </w:r>
      <w:r>
        <w:rPr>
          <w:sz w:val="26"/>
        </w:rPr>
        <w:t>case,</w:t>
      </w:r>
      <w:r>
        <w:rPr>
          <w:spacing w:val="-13"/>
          <w:sz w:val="26"/>
        </w:rPr>
        <w:t xml:space="preserve"> </w:t>
      </w:r>
      <w:r>
        <w:rPr>
          <w:sz w:val="26"/>
        </w:rPr>
        <w:t>is</w:t>
      </w:r>
      <w:r>
        <w:rPr>
          <w:spacing w:val="-12"/>
          <w:sz w:val="26"/>
        </w:rPr>
        <w:t xml:space="preserve"> </w:t>
      </w:r>
      <w:r>
        <w:rPr>
          <w:sz w:val="26"/>
        </w:rPr>
        <w:t>to</w:t>
      </w:r>
      <w:r>
        <w:rPr>
          <w:spacing w:val="-12"/>
          <w:sz w:val="26"/>
        </w:rPr>
        <w:t xml:space="preserve"> </w:t>
      </w:r>
      <w:r>
        <w:rPr>
          <w:sz w:val="26"/>
        </w:rPr>
        <w:t>stand</w:t>
      </w:r>
      <w:r>
        <w:rPr>
          <w:spacing w:val="-12"/>
          <w:sz w:val="26"/>
        </w:rPr>
        <w:t xml:space="preserve"> </w:t>
      </w:r>
      <w:r>
        <w:rPr>
          <w:sz w:val="26"/>
        </w:rPr>
        <w:t>adjourned</w:t>
      </w:r>
      <w:r>
        <w:rPr>
          <w:spacing w:val="-13"/>
          <w:sz w:val="26"/>
        </w:rPr>
        <w:t xml:space="preserve"> </w:t>
      </w:r>
      <w:r>
        <w:rPr>
          <w:sz w:val="26"/>
        </w:rPr>
        <w:t>to</w:t>
      </w:r>
      <w:r>
        <w:rPr>
          <w:spacing w:val="-7"/>
          <w:sz w:val="26"/>
        </w:rPr>
        <w:t xml:space="preserve"> </w:t>
      </w:r>
      <w:r>
        <w:rPr>
          <w:sz w:val="26"/>
        </w:rPr>
        <w:t>the</w:t>
      </w:r>
      <w:r>
        <w:rPr>
          <w:spacing w:val="-12"/>
          <w:sz w:val="26"/>
        </w:rPr>
        <w:t xml:space="preserve"> </w:t>
      </w:r>
      <w:r>
        <w:rPr>
          <w:sz w:val="26"/>
        </w:rPr>
        <w:t>same</w:t>
      </w:r>
      <w:r>
        <w:rPr>
          <w:spacing w:val="-13"/>
          <w:sz w:val="26"/>
        </w:rPr>
        <w:t xml:space="preserve"> </w:t>
      </w:r>
      <w:r>
        <w:rPr>
          <w:sz w:val="26"/>
        </w:rPr>
        <w:t>day</w:t>
      </w:r>
      <w:r>
        <w:rPr>
          <w:spacing w:val="-12"/>
          <w:sz w:val="26"/>
        </w:rPr>
        <w:t xml:space="preserve"> </w:t>
      </w:r>
      <w:r>
        <w:rPr>
          <w:sz w:val="26"/>
        </w:rPr>
        <w:t>in</w:t>
      </w:r>
      <w:r>
        <w:rPr>
          <w:spacing w:val="-12"/>
          <w:sz w:val="26"/>
        </w:rPr>
        <w:t xml:space="preserve"> </w:t>
      </w:r>
      <w:r>
        <w:rPr>
          <w:sz w:val="26"/>
        </w:rPr>
        <w:t>the</w:t>
      </w:r>
      <w:r>
        <w:rPr>
          <w:spacing w:val="-8"/>
          <w:sz w:val="26"/>
        </w:rPr>
        <w:t xml:space="preserve"> </w:t>
      </w:r>
      <w:r>
        <w:rPr>
          <w:sz w:val="26"/>
        </w:rPr>
        <w:t>following</w:t>
      </w:r>
      <w:r>
        <w:rPr>
          <w:spacing w:val="-11"/>
          <w:sz w:val="26"/>
        </w:rPr>
        <w:t xml:space="preserve"> </w:t>
      </w:r>
      <w:r>
        <w:rPr>
          <w:sz w:val="26"/>
        </w:rPr>
        <w:t>week at the same time and (unless another place is specified at the time of the adjournment by the person presiding at the meeting or communicated by written notice to Members given before the day to which the meeting is adjourned) at the same</w:t>
      </w:r>
      <w:r>
        <w:rPr>
          <w:spacing w:val="-3"/>
          <w:sz w:val="26"/>
        </w:rPr>
        <w:t xml:space="preserve"> </w:t>
      </w:r>
      <w:r>
        <w:rPr>
          <w:sz w:val="26"/>
        </w:rPr>
        <w:t>place.</w:t>
      </w:r>
    </w:p>
    <w:p w14:paraId="5507522D" w14:textId="77777777" w:rsidR="00E55459" w:rsidRDefault="009A2508" w:rsidP="00935DCB">
      <w:pPr>
        <w:pStyle w:val="ListParagraph"/>
        <w:numPr>
          <w:ilvl w:val="0"/>
          <w:numId w:val="11"/>
        </w:numPr>
        <w:tabs>
          <w:tab w:val="left" w:pos="851"/>
        </w:tabs>
        <w:spacing w:before="240" w:after="240"/>
        <w:ind w:right="110"/>
        <w:jc w:val="both"/>
        <w:rPr>
          <w:sz w:val="26"/>
        </w:rPr>
      </w:pPr>
      <w:r>
        <w:rPr>
          <w:sz w:val="26"/>
        </w:rPr>
        <w:t xml:space="preserve">If at the adjourned meeting a quorum is not present within an hour after the time appointed for the commencement of the meeting, the Members present (being at </w:t>
      </w:r>
      <w:r>
        <w:rPr>
          <w:sz w:val="26"/>
        </w:rPr>
        <w:lastRenderedPageBreak/>
        <w:t xml:space="preserve">least </w:t>
      </w:r>
      <w:r>
        <w:rPr>
          <w:spacing w:val="2"/>
          <w:sz w:val="26"/>
        </w:rPr>
        <w:t>5</w:t>
      </w:r>
      <w:r>
        <w:rPr>
          <w:i/>
          <w:spacing w:val="2"/>
          <w:sz w:val="26"/>
        </w:rPr>
        <w:t xml:space="preserve">) </w:t>
      </w:r>
      <w:r>
        <w:rPr>
          <w:sz w:val="26"/>
        </w:rPr>
        <w:t>is to constitute a</w:t>
      </w:r>
      <w:r>
        <w:rPr>
          <w:spacing w:val="-6"/>
          <w:sz w:val="26"/>
        </w:rPr>
        <w:t xml:space="preserve"> </w:t>
      </w:r>
      <w:r>
        <w:rPr>
          <w:sz w:val="26"/>
        </w:rPr>
        <w:t>quorum.</w:t>
      </w:r>
    </w:p>
    <w:p w14:paraId="33700D13"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282" w:name="43.__Chairperson"/>
      <w:bookmarkStart w:id="283" w:name="_bookmark11"/>
      <w:bookmarkEnd w:id="282"/>
      <w:bookmarkEnd w:id="283"/>
      <w:r>
        <w:t>Chairperson</w:t>
      </w:r>
    </w:p>
    <w:p w14:paraId="11F37FAF" w14:textId="03E654E2" w:rsidR="00E55459" w:rsidRDefault="009A2508" w:rsidP="00935DCB">
      <w:pPr>
        <w:pStyle w:val="ListParagraph"/>
        <w:numPr>
          <w:ilvl w:val="0"/>
          <w:numId w:val="10"/>
        </w:numPr>
        <w:tabs>
          <w:tab w:val="left" w:pos="851"/>
        </w:tabs>
        <w:spacing w:before="240" w:after="240"/>
        <w:ind w:right="113"/>
        <w:jc w:val="both"/>
        <w:rPr>
          <w:sz w:val="26"/>
        </w:rPr>
      </w:pPr>
      <w:del w:id="284" w:author="NFP Lawyers" w:date="2025-10-30T14:56:00Z" w16du:dateUtc="2025-10-30T04:56:00Z">
        <w:r w:rsidDel="00250381">
          <w:rPr>
            <w:sz w:val="26"/>
          </w:rPr>
          <w:delText>If the Directors have elected one of their number as</w:delText>
        </w:r>
      </w:del>
      <w:ins w:id="285" w:author="NFP Lawyers" w:date="2025-10-30T14:56:00Z" w16du:dateUtc="2025-10-30T04:56:00Z">
        <w:r w:rsidR="00250381">
          <w:rPr>
            <w:sz w:val="26"/>
          </w:rPr>
          <w:t>A</w:t>
        </w:r>
      </w:ins>
      <w:r>
        <w:rPr>
          <w:sz w:val="26"/>
        </w:rPr>
        <w:t xml:space="preserve"> Chairperson, </w:t>
      </w:r>
      <w:del w:id="286" w:author="Lisa Smith" w:date="2025-09-21T09:13:00Z" w16du:dateUtc="2025-09-20T23:13:00Z">
        <w:r w:rsidDel="00402918">
          <w:rPr>
            <w:sz w:val="26"/>
          </w:rPr>
          <w:delText xml:space="preserve">he or she </w:delText>
        </w:r>
      </w:del>
      <w:del w:id="287" w:author="NFP Lawyers" w:date="2025-09-25T11:40:00Z" w16du:dateUtc="2025-09-25T01:40:00Z">
        <w:r w:rsidDel="009B68CE">
          <w:rPr>
            <w:sz w:val="26"/>
          </w:rPr>
          <w:delText>is</w:delText>
        </w:r>
      </w:del>
      <w:ins w:id="288" w:author="Lisa Smith" w:date="2025-09-21T09:13:00Z" w16du:dateUtc="2025-09-20T23:13:00Z">
        <w:del w:id="289" w:author="NFP Lawyers" w:date="2025-10-30T14:56:00Z" w16du:dateUtc="2025-10-30T04:56:00Z">
          <w:r w:rsidR="00402918" w:rsidDel="00250381">
            <w:rPr>
              <w:sz w:val="26"/>
            </w:rPr>
            <w:delText xml:space="preserve"> </w:delText>
          </w:r>
        </w:del>
        <w:del w:id="290" w:author="NFP Lawyers" w:date="2025-09-25T11:40:00Z" w16du:dateUtc="2025-09-25T01:40:00Z">
          <w:r w:rsidR="00402918" w:rsidDel="009B68CE">
            <w:rPr>
              <w:sz w:val="26"/>
            </w:rPr>
            <w:delText>are</w:delText>
          </w:r>
        </w:del>
      </w:ins>
      <w:del w:id="291" w:author="NFP Lawyers" w:date="2025-09-25T11:40:00Z" w16du:dateUtc="2025-09-25T01:40:00Z">
        <w:r w:rsidDel="009B68CE">
          <w:rPr>
            <w:sz w:val="26"/>
          </w:rPr>
          <w:delText xml:space="preserve"> </w:delText>
        </w:r>
      </w:del>
      <w:del w:id="292" w:author="NFP Lawyers" w:date="2025-10-30T14:58:00Z" w16du:dateUtc="2025-10-30T04:58:00Z">
        <w:r w:rsidDel="00250381">
          <w:rPr>
            <w:sz w:val="26"/>
          </w:rPr>
          <w:delText>to</w:delText>
        </w:r>
      </w:del>
      <w:ins w:id="293" w:author="NFP Lawyers" w:date="2025-10-30T14:58:00Z" w16du:dateUtc="2025-10-30T04:58:00Z">
        <w:r w:rsidR="00250381">
          <w:rPr>
            <w:sz w:val="26"/>
          </w:rPr>
          <w:t>is to</w:t>
        </w:r>
      </w:ins>
      <w:r>
        <w:rPr>
          <w:sz w:val="26"/>
        </w:rPr>
        <w:t xml:space="preserve"> preside as </w:t>
      </w:r>
      <w:del w:id="294" w:author="NFP Lawyers" w:date="2025-09-25T11:40:00Z" w16du:dateUtc="2025-09-25T01:40:00Z">
        <w:r w:rsidDel="00A94B22">
          <w:rPr>
            <w:sz w:val="26"/>
          </w:rPr>
          <w:delText>C</w:delText>
        </w:r>
      </w:del>
      <w:ins w:id="295" w:author="NFP Lawyers" w:date="2025-09-25T11:40:00Z" w16du:dateUtc="2025-09-25T01:40:00Z">
        <w:r w:rsidR="00A94B22">
          <w:rPr>
            <w:sz w:val="26"/>
          </w:rPr>
          <w:t>c</w:t>
        </w:r>
      </w:ins>
      <w:r>
        <w:rPr>
          <w:sz w:val="26"/>
        </w:rPr>
        <w:t>hairperson at each general</w:t>
      </w:r>
      <w:r>
        <w:rPr>
          <w:spacing w:val="-5"/>
          <w:sz w:val="26"/>
        </w:rPr>
        <w:t xml:space="preserve"> </w:t>
      </w:r>
      <w:r>
        <w:rPr>
          <w:sz w:val="26"/>
        </w:rPr>
        <w:t>meeting.</w:t>
      </w:r>
    </w:p>
    <w:p w14:paraId="5EC283D7" w14:textId="5B4E757F" w:rsidR="00E55459" w:rsidRDefault="009A2508" w:rsidP="00935DCB">
      <w:pPr>
        <w:pStyle w:val="ListParagraph"/>
        <w:numPr>
          <w:ilvl w:val="0"/>
          <w:numId w:val="10"/>
        </w:numPr>
        <w:tabs>
          <w:tab w:val="left" w:pos="851"/>
        </w:tabs>
        <w:spacing w:before="240" w:after="240"/>
        <w:ind w:right="106"/>
        <w:jc w:val="both"/>
        <w:rPr>
          <w:sz w:val="26"/>
        </w:rPr>
      </w:pPr>
      <w:r>
        <w:rPr>
          <w:sz w:val="26"/>
        </w:rPr>
        <w:t>If</w:t>
      </w:r>
      <w:r>
        <w:rPr>
          <w:spacing w:val="-14"/>
          <w:sz w:val="26"/>
        </w:rPr>
        <w:t xml:space="preserve"> </w:t>
      </w:r>
      <w:del w:id="296" w:author="NFP Lawyers" w:date="2025-09-25T11:41:00Z" w16du:dateUtc="2025-09-25T01:41:00Z">
        <w:r w:rsidDel="009B68CE">
          <w:rPr>
            <w:sz w:val="26"/>
          </w:rPr>
          <w:delText>the</w:delText>
        </w:r>
        <w:r w:rsidDel="009B68CE">
          <w:rPr>
            <w:spacing w:val="-13"/>
            <w:sz w:val="26"/>
          </w:rPr>
          <w:delText xml:space="preserve"> </w:delText>
        </w:r>
      </w:del>
      <w:ins w:id="297" w:author="NFP Lawyers" w:date="2025-09-25T11:41:00Z" w16du:dateUtc="2025-09-25T01:41:00Z">
        <w:r w:rsidR="009B68CE">
          <w:rPr>
            <w:sz w:val="26"/>
          </w:rPr>
          <w:t>no</w:t>
        </w:r>
        <w:r w:rsidR="009B68CE">
          <w:rPr>
            <w:spacing w:val="-13"/>
            <w:sz w:val="26"/>
          </w:rPr>
          <w:t xml:space="preserve"> </w:t>
        </w:r>
      </w:ins>
      <w:r>
        <w:rPr>
          <w:sz w:val="26"/>
        </w:rPr>
        <w:t>Chairperson</w:t>
      </w:r>
      <w:r>
        <w:rPr>
          <w:spacing w:val="-12"/>
          <w:sz w:val="26"/>
        </w:rPr>
        <w:t xml:space="preserve"> </w:t>
      </w:r>
      <w:r>
        <w:rPr>
          <w:sz w:val="26"/>
        </w:rPr>
        <w:t>has</w:t>
      </w:r>
      <w:r>
        <w:rPr>
          <w:spacing w:val="-13"/>
          <w:sz w:val="26"/>
        </w:rPr>
        <w:t xml:space="preserve"> </w:t>
      </w:r>
      <w:del w:id="298" w:author="NFP Lawyers" w:date="2025-09-25T11:41:00Z" w16du:dateUtc="2025-09-25T01:41:00Z">
        <w:r w:rsidDel="009B68CE">
          <w:rPr>
            <w:sz w:val="26"/>
          </w:rPr>
          <w:delText>not</w:delText>
        </w:r>
        <w:r w:rsidDel="009B68CE">
          <w:rPr>
            <w:spacing w:val="-15"/>
            <w:sz w:val="26"/>
          </w:rPr>
          <w:delText xml:space="preserve"> </w:delText>
        </w:r>
      </w:del>
      <w:r>
        <w:rPr>
          <w:sz w:val="26"/>
        </w:rPr>
        <w:t>been</w:t>
      </w:r>
      <w:r>
        <w:rPr>
          <w:spacing w:val="-12"/>
          <w:sz w:val="26"/>
        </w:rPr>
        <w:t xml:space="preserve"> </w:t>
      </w:r>
      <w:r>
        <w:rPr>
          <w:sz w:val="26"/>
        </w:rPr>
        <w:t>elected,</w:t>
      </w:r>
      <w:r>
        <w:rPr>
          <w:spacing w:val="-13"/>
          <w:sz w:val="26"/>
        </w:rPr>
        <w:t xml:space="preserve"> </w:t>
      </w:r>
      <w:ins w:id="299" w:author="NFP Lawyers" w:date="2025-09-25T11:41:00Z" w16du:dateUtc="2025-09-25T01:41:00Z">
        <w:r w:rsidR="009B68CE">
          <w:rPr>
            <w:spacing w:val="-13"/>
            <w:sz w:val="26"/>
          </w:rPr>
          <w:t xml:space="preserve">or if each Chairperson </w:t>
        </w:r>
      </w:ins>
      <w:r>
        <w:rPr>
          <w:sz w:val="26"/>
        </w:rPr>
        <w:t>is</w:t>
      </w:r>
      <w:r>
        <w:rPr>
          <w:spacing w:val="-12"/>
          <w:sz w:val="26"/>
        </w:rPr>
        <w:t xml:space="preserve"> </w:t>
      </w:r>
      <w:r>
        <w:rPr>
          <w:sz w:val="26"/>
        </w:rPr>
        <w:t>absent</w:t>
      </w:r>
      <w:r>
        <w:rPr>
          <w:spacing w:val="-10"/>
          <w:sz w:val="26"/>
        </w:rPr>
        <w:t xml:space="preserve"> </w:t>
      </w:r>
      <w:r>
        <w:rPr>
          <w:sz w:val="26"/>
        </w:rPr>
        <w:t>or</w:t>
      </w:r>
      <w:r>
        <w:rPr>
          <w:spacing w:val="-14"/>
          <w:sz w:val="26"/>
        </w:rPr>
        <w:t xml:space="preserve"> </w:t>
      </w:r>
      <w:r>
        <w:rPr>
          <w:sz w:val="26"/>
        </w:rPr>
        <w:t>is</w:t>
      </w:r>
      <w:r>
        <w:rPr>
          <w:spacing w:val="-13"/>
          <w:sz w:val="26"/>
        </w:rPr>
        <w:t xml:space="preserve"> </w:t>
      </w:r>
      <w:r>
        <w:rPr>
          <w:sz w:val="26"/>
        </w:rPr>
        <w:t>unwilling</w:t>
      </w:r>
      <w:r>
        <w:rPr>
          <w:spacing w:val="-11"/>
          <w:sz w:val="26"/>
        </w:rPr>
        <w:t xml:space="preserve"> </w:t>
      </w:r>
      <w:r>
        <w:rPr>
          <w:sz w:val="26"/>
        </w:rPr>
        <w:t>to</w:t>
      </w:r>
      <w:r>
        <w:rPr>
          <w:spacing w:val="-12"/>
          <w:sz w:val="26"/>
        </w:rPr>
        <w:t xml:space="preserve"> </w:t>
      </w:r>
      <w:r>
        <w:rPr>
          <w:sz w:val="26"/>
        </w:rPr>
        <w:t>act,</w:t>
      </w:r>
      <w:r>
        <w:rPr>
          <w:spacing w:val="-12"/>
          <w:sz w:val="26"/>
        </w:rPr>
        <w:t xml:space="preserve"> </w:t>
      </w:r>
      <w:r>
        <w:rPr>
          <w:sz w:val="26"/>
        </w:rPr>
        <w:t>the</w:t>
      </w:r>
      <w:r>
        <w:rPr>
          <w:spacing w:val="-8"/>
          <w:sz w:val="26"/>
        </w:rPr>
        <w:t xml:space="preserve"> </w:t>
      </w:r>
      <w:r>
        <w:rPr>
          <w:sz w:val="26"/>
        </w:rPr>
        <w:t xml:space="preserve">Members present must elect one of their </w:t>
      </w:r>
      <w:proofErr w:type="gramStart"/>
      <w:r>
        <w:rPr>
          <w:sz w:val="26"/>
        </w:rPr>
        <w:t>number</w:t>
      </w:r>
      <w:proofErr w:type="gramEnd"/>
      <w:r>
        <w:rPr>
          <w:sz w:val="26"/>
        </w:rPr>
        <w:t xml:space="preserve"> to preside as chairperson at the</w:t>
      </w:r>
      <w:r>
        <w:rPr>
          <w:spacing w:val="-23"/>
          <w:sz w:val="26"/>
        </w:rPr>
        <w:t xml:space="preserve"> </w:t>
      </w:r>
      <w:r>
        <w:rPr>
          <w:sz w:val="26"/>
        </w:rPr>
        <w:t>meeting.</w:t>
      </w:r>
    </w:p>
    <w:p w14:paraId="6AE4CDCE"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300" w:name="44.__Adjournment"/>
      <w:bookmarkStart w:id="301" w:name="_bookmark12"/>
      <w:bookmarkEnd w:id="300"/>
      <w:bookmarkEnd w:id="301"/>
      <w:r>
        <w:t>Adjournment</w:t>
      </w:r>
    </w:p>
    <w:p w14:paraId="141A0AEE" w14:textId="04A40180" w:rsidR="00E55459" w:rsidRPr="000831BD" w:rsidRDefault="009A2508" w:rsidP="00935DCB">
      <w:pPr>
        <w:pStyle w:val="ListParagraph"/>
        <w:numPr>
          <w:ilvl w:val="0"/>
          <w:numId w:val="9"/>
        </w:numPr>
        <w:tabs>
          <w:tab w:val="left" w:pos="851"/>
        </w:tabs>
        <w:spacing w:before="240" w:after="240"/>
        <w:ind w:right="112"/>
        <w:jc w:val="both"/>
        <w:rPr>
          <w:sz w:val="26"/>
        </w:rPr>
      </w:pPr>
      <w:r>
        <w:rPr>
          <w:sz w:val="26"/>
        </w:rPr>
        <w:t xml:space="preserve">The chairperson of a general meeting at which a quorum is present may, with the </w:t>
      </w:r>
      <w:r w:rsidRPr="000831BD">
        <w:rPr>
          <w:sz w:val="26"/>
          <w:szCs w:val="26"/>
        </w:rPr>
        <w:t>consent of the majority of Members present at the meeting, adjourn the meeting from</w:t>
      </w:r>
      <w:r w:rsidRPr="000831BD">
        <w:rPr>
          <w:spacing w:val="39"/>
          <w:sz w:val="26"/>
          <w:szCs w:val="26"/>
        </w:rPr>
        <w:t xml:space="preserve"> </w:t>
      </w:r>
      <w:r w:rsidRPr="000831BD">
        <w:rPr>
          <w:sz w:val="26"/>
          <w:szCs w:val="26"/>
        </w:rPr>
        <w:t>time</w:t>
      </w:r>
      <w:r w:rsidRPr="000831BD">
        <w:rPr>
          <w:spacing w:val="37"/>
          <w:sz w:val="26"/>
          <w:szCs w:val="26"/>
        </w:rPr>
        <w:t xml:space="preserve"> </w:t>
      </w:r>
      <w:r w:rsidRPr="000831BD">
        <w:rPr>
          <w:sz w:val="26"/>
          <w:szCs w:val="26"/>
        </w:rPr>
        <w:t>to</w:t>
      </w:r>
      <w:r w:rsidRPr="000831BD">
        <w:rPr>
          <w:spacing w:val="42"/>
          <w:sz w:val="26"/>
          <w:szCs w:val="26"/>
        </w:rPr>
        <w:t xml:space="preserve"> </w:t>
      </w:r>
      <w:r w:rsidRPr="000831BD">
        <w:rPr>
          <w:sz w:val="26"/>
          <w:szCs w:val="26"/>
        </w:rPr>
        <w:t>time</w:t>
      </w:r>
      <w:r w:rsidRPr="000831BD">
        <w:rPr>
          <w:spacing w:val="37"/>
          <w:sz w:val="26"/>
          <w:szCs w:val="26"/>
        </w:rPr>
        <w:t xml:space="preserve"> </w:t>
      </w:r>
      <w:r w:rsidRPr="000831BD">
        <w:rPr>
          <w:sz w:val="26"/>
          <w:szCs w:val="26"/>
        </w:rPr>
        <w:t>and</w:t>
      </w:r>
      <w:r w:rsidRPr="000831BD">
        <w:rPr>
          <w:spacing w:val="37"/>
          <w:sz w:val="26"/>
          <w:szCs w:val="26"/>
        </w:rPr>
        <w:t xml:space="preserve"> </w:t>
      </w:r>
      <w:r w:rsidRPr="000831BD">
        <w:rPr>
          <w:sz w:val="26"/>
          <w:szCs w:val="26"/>
        </w:rPr>
        <w:t>place</w:t>
      </w:r>
      <w:r w:rsidRPr="000831BD">
        <w:rPr>
          <w:spacing w:val="37"/>
          <w:sz w:val="26"/>
          <w:szCs w:val="26"/>
        </w:rPr>
        <w:t xml:space="preserve"> </w:t>
      </w:r>
      <w:r w:rsidRPr="000831BD">
        <w:rPr>
          <w:sz w:val="26"/>
          <w:szCs w:val="26"/>
        </w:rPr>
        <w:t>to</w:t>
      </w:r>
      <w:r w:rsidRPr="000831BD">
        <w:rPr>
          <w:spacing w:val="42"/>
          <w:sz w:val="26"/>
          <w:szCs w:val="26"/>
        </w:rPr>
        <w:t xml:space="preserve"> </w:t>
      </w:r>
      <w:r w:rsidRPr="000831BD">
        <w:rPr>
          <w:sz w:val="26"/>
          <w:szCs w:val="26"/>
        </w:rPr>
        <w:t>place,</w:t>
      </w:r>
      <w:r w:rsidRPr="000831BD">
        <w:rPr>
          <w:spacing w:val="37"/>
          <w:sz w:val="26"/>
          <w:szCs w:val="26"/>
        </w:rPr>
        <w:t xml:space="preserve"> </w:t>
      </w:r>
      <w:r w:rsidRPr="000831BD">
        <w:rPr>
          <w:sz w:val="26"/>
          <w:szCs w:val="26"/>
        </w:rPr>
        <w:t>but</w:t>
      </w:r>
      <w:r w:rsidRPr="000831BD">
        <w:rPr>
          <w:spacing w:val="35"/>
          <w:sz w:val="26"/>
          <w:szCs w:val="26"/>
        </w:rPr>
        <w:t xml:space="preserve"> </w:t>
      </w:r>
      <w:r w:rsidRPr="000831BD">
        <w:rPr>
          <w:sz w:val="26"/>
          <w:szCs w:val="26"/>
        </w:rPr>
        <w:t>no</w:t>
      </w:r>
      <w:r w:rsidRPr="000831BD">
        <w:rPr>
          <w:spacing w:val="42"/>
          <w:sz w:val="26"/>
          <w:szCs w:val="26"/>
        </w:rPr>
        <w:t xml:space="preserve"> </w:t>
      </w:r>
      <w:r w:rsidRPr="000831BD">
        <w:rPr>
          <w:sz w:val="26"/>
          <w:szCs w:val="26"/>
        </w:rPr>
        <w:t>business</w:t>
      </w:r>
      <w:r w:rsidRPr="000831BD">
        <w:rPr>
          <w:spacing w:val="41"/>
          <w:sz w:val="26"/>
          <w:szCs w:val="26"/>
        </w:rPr>
        <w:t xml:space="preserve"> </w:t>
      </w:r>
      <w:r w:rsidRPr="000831BD">
        <w:rPr>
          <w:sz w:val="26"/>
          <w:szCs w:val="26"/>
        </w:rPr>
        <w:t>is</w:t>
      </w:r>
      <w:r w:rsidRPr="000831BD">
        <w:rPr>
          <w:spacing w:val="41"/>
          <w:sz w:val="26"/>
          <w:szCs w:val="26"/>
        </w:rPr>
        <w:t xml:space="preserve"> </w:t>
      </w:r>
      <w:r w:rsidRPr="000831BD">
        <w:rPr>
          <w:sz w:val="26"/>
          <w:szCs w:val="26"/>
        </w:rPr>
        <w:t>to</w:t>
      </w:r>
      <w:r w:rsidRPr="000831BD">
        <w:rPr>
          <w:spacing w:val="37"/>
          <w:sz w:val="26"/>
          <w:szCs w:val="26"/>
        </w:rPr>
        <w:t xml:space="preserve"> </w:t>
      </w:r>
      <w:r w:rsidRPr="000831BD">
        <w:rPr>
          <w:sz w:val="26"/>
          <w:szCs w:val="26"/>
        </w:rPr>
        <w:t>be</w:t>
      </w:r>
      <w:r w:rsidRPr="000831BD">
        <w:rPr>
          <w:spacing w:val="37"/>
          <w:sz w:val="26"/>
          <w:szCs w:val="26"/>
        </w:rPr>
        <w:t xml:space="preserve"> </w:t>
      </w:r>
      <w:r w:rsidRPr="000831BD">
        <w:rPr>
          <w:sz w:val="26"/>
          <w:szCs w:val="26"/>
        </w:rPr>
        <w:t>transacted</w:t>
      </w:r>
      <w:r w:rsidRPr="000831BD">
        <w:rPr>
          <w:spacing w:val="37"/>
          <w:sz w:val="26"/>
          <w:szCs w:val="26"/>
        </w:rPr>
        <w:t xml:space="preserve"> </w:t>
      </w:r>
      <w:r w:rsidRPr="000831BD">
        <w:rPr>
          <w:sz w:val="26"/>
          <w:szCs w:val="26"/>
        </w:rPr>
        <w:t>at</w:t>
      </w:r>
      <w:r w:rsidRPr="000831BD">
        <w:rPr>
          <w:spacing w:val="39"/>
          <w:sz w:val="26"/>
          <w:szCs w:val="26"/>
        </w:rPr>
        <w:t xml:space="preserve"> </w:t>
      </w:r>
      <w:r w:rsidRPr="000831BD">
        <w:rPr>
          <w:sz w:val="26"/>
          <w:szCs w:val="26"/>
        </w:rPr>
        <w:t>an</w:t>
      </w:r>
      <w:r w:rsidR="000831BD" w:rsidRPr="000831BD">
        <w:rPr>
          <w:sz w:val="26"/>
          <w:szCs w:val="26"/>
        </w:rPr>
        <w:t xml:space="preserve"> </w:t>
      </w:r>
      <w:r w:rsidRPr="000831BD">
        <w:rPr>
          <w:sz w:val="26"/>
          <w:szCs w:val="26"/>
        </w:rPr>
        <w:t>adjourned meeting other than the business left unfinished at the meeting at which the adjournment took place.</w:t>
      </w:r>
    </w:p>
    <w:p w14:paraId="2016FADD" w14:textId="77777777" w:rsidR="00E55459" w:rsidRDefault="009A2508" w:rsidP="00935DCB">
      <w:pPr>
        <w:pStyle w:val="ListParagraph"/>
        <w:numPr>
          <w:ilvl w:val="0"/>
          <w:numId w:val="9"/>
        </w:numPr>
        <w:tabs>
          <w:tab w:val="left" w:pos="851"/>
        </w:tabs>
        <w:spacing w:before="240" w:after="240"/>
        <w:ind w:right="106"/>
        <w:jc w:val="both"/>
        <w:rPr>
          <w:sz w:val="26"/>
        </w:rPr>
      </w:pPr>
      <w:r>
        <w:rPr>
          <w:sz w:val="26"/>
        </w:rPr>
        <w:t>If</w:t>
      </w:r>
      <w:r>
        <w:rPr>
          <w:spacing w:val="-15"/>
          <w:sz w:val="26"/>
        </w:rPr>
        <w:t xml:space="preserve"> </w:t>
      </w:r>
      <w:r>
        <w:rPr>
          <w:sz w:val="26"/>
        </w:rPr>
        <w:t>a</w:t>
      </w:r>
      <w:r>
        <w:rPr>
          <w:spacing w:val="-13"/>
          <w:sz w:val="26"/>
        </w:rPr>
        <w:t xml:space="preserve"> </w:t>
      </w:r>
      <w:r>
        <w:rPr>
          <w:sz w:val="26"/>
        </w:rPr>
        <w:t>general</w:t>
      </w:r>
      <w:r>
        <w:rPr>
          <w:spacing w:val="-16"/>
          <w:sz w:val="26"/>
        </w:rPr>
        <w:t xml:space="preserve"> </w:t>
      </w:r>
      <w:r>
        <w:rPr>
          <w:sz w:val="26"/>
        </w:rPr>
        <w:t>meeting</w:t>
      </w:r>
      <w:r>
        <w:rPr>
          <w:spacing w:val="-12"/>
          <w:sz w:val="26"/>
        </w:rPr>
        <w:t xml:space="preserve"> </w:t>
      </w:r>
      <w:r>
        <w:rPr>
          <w:sz w:val="26"/>
        </w:rPr>
        <w:t>is</w:t>
      </w:r>
      <w:r>
        <w:rPr>
          <w:spacing w:val="-14"/>
          <w:sz w:val="26"/>
        </w:rPr>
        <w:t xml:space="preserve"> </w:t>
      </w:r>
      <w:r>
        <w:rPr>
          <w:sz w:val="26"/>
        </w:rPr>
        <w:t>adjourned</w:t>
      </w:r>
      <w:r>
        <w:rPr>
          <w:spacing w:val="-13"/>
          <w:sz w:val="26"/>
        </w:rPr>
        <w:t xml:space="preserve"> </w:t>
      </w:r>
      <w:r>
        <w:rPr>
          <w:sz w:val="26"/>
        </w:rPr>
        <w:t>for</w:t>
      </w:r>
      <w:r>
        <w:rPr>
          <w:spacing w:val="-15"/>
          <w:sz w:val="26"/>
        </w:rPr>
        <w:t xml:space="preserve"> </w:t>
      </w:r>
      <w:r>
        <w:rPr>
          <w:sz w:val="26"/>
        </w:rPr>
        <w:t>30</w:t>
      </w:r>
      <w:r>
        <w:rPr>
          <w:spacing w:val="-12"/>
          <w:sz w:val="26"/>
        </w:rPr>
        <w:t xml:space="preserve"> </w:t>
      </w:r>
      <w:r>
        <w:rPr>
          <w:sz w:val="26"/>
        </w:rPr>
        <w:t>days</w:t>
      </w:r>
      <w:r>
        <w:rPr>
          <w:spacing w:val="-15"/>
          <w:sz w:val="26"/>
        </w:rPr>
        <w:t xml:space="preserve"> </w:t>
      </w:r>
      <w:r>
        <w:rPr>
          <w:sz w:val="26"/>
        </w:rPr>
        <w:t>or</w:t>
      </w:r>
      <w:r>
        <w:rPr>
          <w:spacing w:val="-14"/>
          <w:sz w:val="26"/>
        </w:rPr>
        <w:t xml:space="preserve"> </w:t>
      </w:r>
      <w:r>
        <w:rPr>
          <w:sz w:val="26"/>
        </w:rPr>
        <w:t>more,</w:t>
      </w:r>
      <w:r>
        <w:rPr>
          <w:spacing w:val="-13"/>
          <w:sz w:val="26"/>
        </w:rPr>
        <w:t xml:space="preserve"> </w:t>
      </w:r>
      <w:r>
        <w:rPr>
          <w:sz w:val="26"/>
        </w:rPr>
        <w:t>the</w:t>
      </w:r>
      <w:r>
        <w:rPr>
          <w:spacing w:val="-14"/>
          <w:sz w:val="26"/>
        </w:rPr>
        <w:t xml:space="preserve"> </w:t>
      </w:r>
      <w:r>
        <w:rPr>
          <w:sz w:val="26"/>
        </w:rPr>
        <w:t>Secretary</w:t>
      </w:r>
      <w:r>
        <w:rPr>
          <w:spacing w:val="-8"/>
          <w:sz w:val="26"/>
        </w:rPr>
        <w:t xml:space="preserve"> </w:t>
      </w:r>
      <w:r>
        <w:rPr>
          <w:sz w:val="26"/>
        </w:rPr>
        <w:t>must</w:t>
      </w:r>
      <w:r>
        <w:rPr>
          <w:spacing w:val="-15"/>
          <w:sz w:val="26"/>
        </w:rPr>
        <w:t xml:space="preserve"> </w:t>
      </w:r>
      <w:r>
        <w:rPr>
          <w:sz w:val="26"/>
        </w:rPr>
        <w:t>give</w:t>
      </w:r>
      <w:r>
        <w:rPr>
          <w:spacing w:val="-14"/>
          <w:sz w:val="26"/>
        </w:rPr>
        <w:t xml:space="preserve"> </w:t>
      </w:r>
      <w:r>
        <w:rPr>
          <w:sz w:val="26"/>
        </w:rPr>
        <w:t>notice of the adjourned meeting as in the case of an original</w:t>
      </w:r>
      <w:r>
        <w:rPr>
          <w:spacing w:val="-14"/>
          <w:sz w:val="26"/>
        </w:rPr>
        <w:t xml:space="preserve"> </w:t>
      </w:r>
      <w:r>
        <w:rPr>
          <w:sz w:val="26"/>
        </w:rPr>
        <w:t>meeting.</w:t>
      </w:r>
    </w:p>
    <w:p w14:paraId="790663C3" w14:textId="77777777" w:rsidR="00E55459" w:rsidRDefault="009A2508" w:rsidP="00935DCB">
      <w:pPr>
        <w:pStyle w:val="ListParagraph"/>
        <w:numPr>
          <w:ilvl w:val="0"/>
          <w:numId w:val="9"/>
        </w:numPr>
        <w:tabs>
          <w:tab w:val="left" w:pos="851"/>
        </w:tabs>
        <w:spacing w:before="240" w:after="240"/>
        <w:ind w:right="106"/>
        <w:jc w:val="both"/>
        <w:rPr>
          <w:sz w:val="26"/>
        </w:rPr>
      </w:pPr>
      <w:r>
        <w:rPr>
          <w:sz w:val="26"/>
        </w:rPr>
        <w:t>Except</w:t>
      </w:r>
      <w:r>
        <w:rPr>
          <w:spacing w:val="-18"/>
          <w:sz w:val="26"/>
        </w:rPr>
        <w:t xml:space="preserve"> </w:t>
      </w:r>
      <w:r>
        <w:rPr>
          <w:sz w:val="26"/>
        </w:rPr>
        <w:t>as</w:t>
      </w:r>
      <w:r>
        <w:rPr>
          <w:spacing w:val="-17"/>
          <w:sz w:val="26"/>
        </w:rPr>
        <w:t xml:space="preserve"> </w:t>
      </w:r>
      <w:r>
        <w:rPr>
          <w:sz w:val="26"/>
        </w:rPr>
        <w:t>provided</w:t>
      </w:r>
      <w:r>
        <w:rPr>
          <w:spacing w:val="-12"/>
          <w:sz w:val="26"/>
        </w:rPr>
        <w:t xml:space="preserve"> </w:t>
      </w:r>
      <w:r>
        <w:rPr>
          <w:sz w:val="26"/>
        </w:rPr>
        <w:t>in</w:t>
      </w:r>
      <w:r>
        <w:rPr>
          <w:spacing w:val="-16"/>
          <w:sz w:val="26"/>
        </w:rPr>
        <w:t xml:space="preserve"> </w:t>
      </w:r>
      <w:r>
        <w:rPr>
          <w:sz w:val="26"/>
        </w:rPr>
        <w:t>Sub-Clauses</w:t>
      </w:r>
      <w:r>
        <w:rPr>
          <w:spacing w:val="-13"/>
          <w:sz w:val="26"/>
        </w:rPr>
        <w:t xml:space="preserve"> </w:t>
      </w:r>
      <w:r>
        <w:rPr>
          <w:sz w:val="26"/>
        </w:rPr>
        <w:t>(1)</w:t>
      </w:r>
      <w:r>
        <w:rPr>
          <w:spacing w:val="-12"/>
          <w:sz w:val="26"/>
        </w:rPr>
        <w:t xml:space="preserve"> </w:t>
      </w:r>
      <w:r>
        <w:rPr>
          <w:sz w:val="26"/>
        </w:rPr>
        <w:t>and</w:t>
      </w:r>
      <w:r>
        <w:rPr>
          <w:spacing w:val="-17"/>
          <w:sz w:val="26"/>
        </w:rPr>
        <w:t xml:space="preserve"> </w:t>
      </w:r>
      <w:r>
        <w:rPr>
          <w:sz w:val="26"/>
        </w:rPr>
        <w:t>(2),</w:t>
      </w:r>
      <w:r>
        <w:rPr>
          <w:spacing w:val="-16"/>
          <w:sz w:val="26"/>
        </w:rPr>
        <w:t xml:space="preserve"> </w:t>
      </w:r>
      <w:r>
        <w:rPr>
          <w:sz w:val="26"/>
        </w:rPr>
        <w:t>notice</w:t>
      </w:r>
      <w:r>
        <w:rPr>
          <w:spacing w:val="-17"/>
          <w:sz w:val="26"/>
        </w:rPr>
        <w:t xml:space="preserve"> </w:t>
      </w:r>
      <w:r>
        <w:rPr>
          <w:sz w:val="26"/>
        </w:rPr>
        <w:t>of</w:t>
      </w:r>
      <w:r>
        <w:rPr>
          <w:spacing w:val="-17"/>
          <w:sz w:val="26"/>
        </w:rPr>
        <w:t xml:space="preserve"> </w:t>
      </w:r>
      <w:r>
        <w:rPr>
          <w:sz w:val="26"/>
        </w:rPr>
        <w:t>an</w:t>
      </w:r>
      <w:r>
        <w:rPr>
          <w:spacing w:val="-12"/>
          <w:sz w:val="26"/>
        </w:rPr>
        <w:t xml:space="preserve"> </w:t>
      </w:r>
      <w:r>
        <w:rPr>
          <w:sz w:val="26"/>
        </w:rPr>
        <w:t>adjournment</w:t>
      </w:r>
      <w:r>
        <w:rPr>
          <w:spacing w:val="-13"/>
          <w:sz w:val="26"/>
        </w:rPr>
        <w:t xml:space="preserve"> </w:t>
      </w:r>
      <w:r>
        <w:rPr>
          <w:sz w:val="26"/>
        </w:rPr>
        <w:t>of</w:t>
      </w:r>
      <w:r>
        <w:rPr>
          <w:spacing w:val="-18"/>
          <w:sz w:val="26"/>
        </w:rPr>
        <w:t xml:space="preserve"> </w:t>
      </w:r>
      <w:r>
        <w:rPr>
          <w:sz w:val="26"/>
        </w:rPr>
        <w:t>a</w:t>
      </w:r>
      <w:r>
        <w:rPr>
          <w:spacing w:val="-11"/>
          <w:sz w:val="26"/>
        </w:rPr>
        <w:t xml:space="preserve"> </w:t>
      </w:r>
      <w:r>
        <w:rPr>
          <w:sz w:val="26"/>
        </w:rPr>
        <w:t>general meeting or of the business to be transacted at an adjourned meeting is not required to be</w:t>
      </w:r>
      <w:r>
        <w:rPr>
          <w:spacing w:val="-1"/>
          <w:sz w:val="26"/>
        </w:rPr>
        <w:t xml:space="preserve"> </w:t>
      </w:r>
      <w:r>
        <w:rPr>
          <w:sz w:val="26"/>
        </w:rPr>
        <w:t>given.</w:t>
      </w:r>
    </w:p>
    <w:p w14:paraId="5993D51E"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302" w:name="45.__Making_of_decisions"/>
      <w:bookmarkStart w:id="303" w:name="_bookmark13"/>
      <w:bookmarkEnd w:id="302"/>
      <w:bookmarkEnd w:id="303"/>
      <w:r>
        <w:t>Making of</w:t>
      </w:r>
      <w:r>
        <w:rPr>
          <w:spacing w:val="-3"/>
        </w:rPr>
        <w:t xml:space="preserve"> </w:t>
      </w:r>
      <w:r>
        <w:t>decisions</w:t>
      </w:r>
    </w:p>
    <w:p w14:paraId="6BE14AE7" w14:textId="77777777" w:rsidR="00E55459" w:rsidRDefault="009A2508" w:rsidP="00935DCB">
      <w:pPr>
        <w:pStyle w:val="ListParagraph"/>
        <w:numPr>
          <w:ilvl w:val="0"/>
          <w:numId w:val="8"/>
        </w:numPr>
        <w:tabs>
          <w:tab w:val="left" w:pos="851"/>
        </w:tabs>
        <w:spacing w:before="240" w:after="240"/>
        <w:ind w:right="106"/>
        <w:jc w:val="both"/>
        <w:rPr>
          <w:sz w:val="26"/>
        </w:rPr>
      </w:pPr>
      <w:r>
        <w:rPr>
          <w:sz w:val="26"/>
        </w:rPr>
        <w:t>A question arising at a general meeting of the Company is to be determined on a show of hands unless (before or on the declaration of the show of hands) a poll is demanded:</w:t>
      </w:r>
    </w:p>
    <w:p w14:paraId="4706FD16" w14:textId="3DC31DBC" w:rsidR="00E55459" w:rsidRDefault="009A2508" w:rsidP="00935DCB">
      <w:pPr>
        <w:pStyle w:val="ListParagraph"/>
        <w:numPr>
          <w:ilvl w:val="1"/>
          <w:numId w:val="8"/>
        </w:numPr>
        <w:tabs>
          <w:tab w:val="left" w:pos="1570"/>
          <w:tab w:val="left" w:pos="1571"/>
        </w:tabs>
        <w:spacing w:before="240" w:after="240"/>
        <w:rPr>
          <w:sz w:val="26"/>
        </w:rPr>
      </w:pPr>
      <w:r>
        <w:rPr>
          <w:sz w:val="26"/>
        </w:rPr>
        <w:t>by the</w:t>
      </w:r>
      <w:r>
        <w:rPr>
          <w:spacing w:val="-9"/>
          <w:sz w:val="26"/>
        </w:rPr>
        <w:t xml:space="preserve"> </w:t>
      </w:r>
      <w:ins w:id="304" w:author="NFP Lawyers" w:date="2025-09-25T11:42:00Z" w16du:dateUtc="2025-09-25T01:42:00Z">
        <w:r w:rsidR="009B68CE">
          <w:rPr>
            <w:sz w:val="26"/>
          </w:rPr>
          <w:t>c</w:t>
        </w:r>
      </w:ins>
      <w:del w:id="305" w:author="NFP Lawyers" w:date="2025-09-25T11:42:00Z" w16du:dateUtc="2025-09-25T01:42:00Z">
        <w:r w:rsidDel="009B68CE">
          <w:rPr>
            <w:sz w:val="26"/>
          </w:rPr>
          <w:delText>C</w:delText>
        </w:r>
      </w:del>
      <w:r>
        <w:rPr>
          <w:sz w:val="26"/>
        </w:rPr>
        <w:t>hairperson</w:t>
      </w:r>
      <w:ins w:id="306" w:author="NFP Lawyers" w:date="2025-09-25T11:42:00Z" w16du:dateUtc="2025-09-25T01:42:00Z">
        <w:r w:rsidR="009B68CE">
          <w:rPr>
            <w:sz w:val="26"/>
          </w:rPr>
          <w:t xml:space="preserve"> of the </w:t>
        </w:r>
        <w:proofErr w:type="gramStart"/>
        <w:r w:rsidR="009B68CE">
          <w:rPr>
            <w:sz w:val="26"/>
          </w:rPr>
          <w:t>meeting</w:t>
        </w:r>
      </w:ins>
      <w:r>
        <w:rPr>
          <w:sz w:val="26"/>
        </w:rPr>
        <w:t>;</w:t>
      </w:r>
      <w:proofErr w:type="gramEnd"/>
    </w:p>
    <w:p w14:paraId="03F38865" w14:textId="77777777" w:rsidR="00E55459" w:rsidRDefault="009A2508" w:rsidP="00935DCB">
      <w:pPr>
        <w:pStyle w:val="ListParagraph"/>
        <w:numPr>
          <w:ilvl w:val="1"/>
          <w:numId w:val="8"/>
        </w:numPr>
        <w:tabs>
          <w:tab w:val="left" w:pos="1570"/>
          <w:tab w:val="left" w:pos="1571"/>
        </w:tabs>
        <w:spacing w:before="240" w:after="240"/>
        <w:ind w:right="108"/>
        <w:rPr>
          <w:sz w:val="26"/>
        </w:rPr>
      </w:pPr>
      <w:r>
        <w:rPr>
          <w:sz w:val="26"/>
        </w:rPr>
        <w:t>by at least 3 Members present in person or by proxy, attorney or representative.</w:t>
      </w:r>
    </w:p>
    <w:p w14:paraId="71EE1C2C" w14:textId="77777777" w:rsidR="00E55459" w:rsidRDefault="009A2508" w:rsidP="00935DCB">
      <w:pPr>
        <w:pStyle w:val="ListParagraph"/>
        <w:numPr>
          <w:ilvl w:val="0"/>
          <w:numId w:val="8"/>
        </w:numPr>
        <w:tabs>
          <w:tab w:val="left" w:pos="851"/>
        </w:tabs>
        <w:spacing w:before="240" w:after="240"/>
        <w:ind w:right="109"/>
        <w:jc w:val="both"/>
        <w:rPr>
          <w:sz w:val="26"/>
        </w:rPr>
      </w:pPr>
      <w:r>
        <w:rPr>
          <w:sz w:val="26"/>
        </w:rPr>
        <w:t>Unless</w:t>
      </w:r>
      <w:r>
        <w:rPr>
          <w:spacing w:val="-8"/>
          <w:sz w:val="26"/>
        </w:rPr>
        <w:t xml:space="preserve"> </w:t>
      </w:r>
      <w:r>
        <w:rPr>
          <w:sz w:val="26"/>
        </w:rPr>
        <w:t>a</w:t>
      </w:r>
      <w:r>
        <w:rPr>
          <w:spacing w:val="-7"/>
          <w:sz w:val="26"/>
        </w:rPr>
        <w:t xml:space="preserve"> </w:t>
      </w:r>
      <w:r>
        <w:rPr>
          <w:sz w:val="26"/>
        </w:rPr>
        <w:t>poll</w:t>
      </w:r>
      <w:r>
        <w:rPr>
          <w:spacing w:val="-5"/>
          <w:sz w:val="26"/>
        </w:rPr>
        <w:t xml:space="preserve"> </w:t>
      </w:r>
      <w:r>
        <w:rPr>
          <w:sz w:val="26"/>
        </w:rPr>
        <w:t>is</w:t>
      </w:r>
      <w:r>
        <w:rPr>
          <w:spacing w:val="-3"/>
          <w:sz w:val="26"/>
        </w:rPr>
        <w:t xml:space="preserve"> </w:t>
      </w:r>
      <w:r>
        <w:rPr>
          <w:sz w:val="26"/>
        </w:rPr>
        <w:t>so</w:t>
      </w:r>
      <w:r>
        <w:rPr>
          <w:spacing w:val="-7"/>
          <w:sz w:val="26"/>
        </w:rPr>
        <w:t xml:space="preserve"> </w:t>
      </w:r>
      <w:r>
        <w:rPr>
          <w:sz w:val="26"/>
        </w:rPr>
        <w:t>demanded,</w:t>
      </w:r>
      <w:r>
        <w:rPr>
          <w:spacing w:val="-6"/>
          <w:sz w:val="26"/>
        </w:rPr>
        <w:t xml:space="preserve"> </w:t>
      </w:r>
      <w:r>
        <w:rPr>
          <w:sz w:val="26"/>
        </w:rPr>
        <w:t>a</w:t>
      </w:r>
      <w:r>
        <w:rPr>
          <w:spacing w:val="-7"/>
          <w:sz w:val="26"/>
        </w:rPr>
        <w:t xml:space="preserve"> </w:t>
      </w:r>
      <w:r>
        <w:rPr>
          <w:sz w:val="26"/>
        </w:rPr>
        <w:t>declaration</w:t>
      </w:r>
      <w:r>
        <w:rPr>
          <w:spacing w:val="-3"/>
          <w:sz w:val="26"/>
        </w:rPr>
        <w:t xml:space="preserve"> </w:t>
      </w:r>
      <w:r>
        <w:rPr>
          <w:sz w:val="26"/>
        </w:rPr>
        <w:t>by</w:t>
      </w:r>
      <w:r>
        <w:rPr>
          <w:spacing w:val="-6"/>
          <w:sz w:val="26"/>
        </w:rPr>
        <w:t xml:space="preserve"> </w:t>
      </w:r>
      <w:r>
        <w:rPr>
          <w:sz w:val="26"/>
        </w:rPr>
        <w:t>the</w:t>
      </w:r>
      <w:r>
        <w:rPr>
          <w:spacing w:val="-8"/>
          <w:sz w:val="26"/>
        </w:rPr>
        <w:t xml:space="preserve"> </w:t>
      </w:r>
      <w:r>
        <w:rPr>
          <w:sz w:val="26"/>
        </w:rPr>
        <w:t>chairperson</w:t>
      </w:r>
      <w:r>
        <w:rPr>
          <w:spacing w:val="-1"/>
          <w:sz w:val="26"/>
        </w:rPr>
        <w:t xml:space="preserve"> </w:t>
      </w:r>
      <w:r>
        <w:rPr>
          <w:sz w:val="26"/>
        </w:rPr>
        <w:t>that</w:t>
      </w:r>
      <w:r>
        <w:rPr>
          <w:spacing w:val="-4"/>
          <w:sz w:val="26"/>
        </w:rPr>
        <w:t xml:space="preserve"> </w:t>
      </w:r>
      <w:r>
        <w:rPr>
          <w:sz w:val="26"/>
        </w:rPr>
        <w:t>a</w:t>
      </w:r>
      <w:r>
        <w:rPr>
          <w:spacing w:val="-8"/>
          <w:sz w:val="26"/>
        </w:rPr>
        <w:t xml:space="preserve"> </w:t>
      </w:r>
      <w:r>
        <w:rPr>
          <w:sz w:val="26"/>
        </w:rPr>
        <w:t>resolution</w:t>
      </w:r>
      <w:r>
        <w:rPr>
          <w:spacing w:val="-6"/>
          <w:sz w:val="26"/>
        </w:rPr>
        <w:t xml:space="preserve"> </w:t>
      </w:r>
      <w:r>
        <w:rPr>
          <w:sz w:val="26"/>
        </w:rPr>
        <w:t>has, on a show of hands, been carried or carried unanimously or carried by a particular majority or lost, or an entry to that effect in the minute book of the Company, is evidence</w:t>
      </w:r>
      <w:r>
        <w:rPr>
          <w:spacing w:val="-12"/>
          <w:sz w:val="26"/>
        </w:rPr>
        <w:t xml:space="preserve"> </w:t>
      </w:r>
      <w:r>
        <w:rPr>
          <w:sz w:val="26"/>
        </w:rPr>
        <w:t>of</w:t>
      </w:r>
      <w:r>
        <w:rPr>
          <w:spacing w:val="-13"/>
          <w:sz w:val="26"/>
        </w:rPr>
        <w:t xml:space="preserve"> </w:t>
      </w:r>
      <w:r>
        <w:rPr>
          <w:sz w:val="26"/>
        </w:rPr>
        <w:t>the</w:t>
      </w:r>
      <w:r>
        <w:rPr>
          <w:spacing w:val="-12"/>
          <w:sz w:val="26"/>
        </w:rPr>
        <w:t xml:space="preserve"> </w:t>
      </w:r>
      <w:r>
        <w:rPr>
          <w:sz w:val="26"/>
        </w:rPr>
        <w:t>fact</w:t>
      </w:r>
      <w:r>
        <w:rPr>
          <w:spacing w:val="-14"/>
          <w:sz w:val="26"/>
        </w:rPr>
        <w:t xml:space="preserve"> </w:t>
      </w:r>
      <w:r>
        <w:rPr>
          <w:sz w:val="26"/>
        </w:rPr>
        <w:t>without</w:t>
      </w:r>
      <w:r>
        <w:rPr>
          <w:spacing w:val="-9"/>
          <w:sz w:val="26"/>
        </w:rPr>
        <w:t xml:space="preserve"> </w:t>
      </w:r>
      <w:r>
        <w:rPr>
          <w:sz w:val="26"/>
        </w:rPr>
        <w:t>proof</w:t>
      </w:r>
      <w:r>
        <w:rPr>
          <w:spacing w:val="-7"/>
          <w:sz w:val="26"/>
        </w:rPr>
        <w:t xml:space="preserve"> </w:t>
      </w:r>
      <w:r>
        <w:rPr>
          <w:sz w:val="26"/>
        </w:rPr>
        <w:t>of</w:t>
      </w:r>
      <w:r>
        <w:rPr>
          <w:spacing w:val="-8"/>
          <w:sz w:val="26"/>
        </w:rPr>
        <w:t xml:space="preserve"> </w:t>
      </w:r>
      <w:r>
        <w:rPr>
          <w:sz w:val="26"/>
        </w:rPr>
        <w:t>the</w:t>
      </w:r>
      <w:r>
        <w:rPr>
          <w:spacing w:val="-7"/>
          <w:sz w:val="26"/>
        </w:rPr>
        <w:t xml:space="preserve"> </w:t>
      </w:r>
      <w:r>
        <w:rPr>
          <w:sz w:val="26"/>
        </w:rPr>
        <w:t>number</w:t>
      </w:r>
      <w:r>
        <w:rPr>
          <w:spacing w:val="-8"/>
          <w:sz w:val="26"/>
        </w:rPr>
        <w:t xml:space="preserve"> </w:t>
      </w:r>
      <w:r>
        <w:rPr>
          <w:sz w:val="26"/>
        </w:rPr>
        <w:t>or</w:t>
      </w:r>
      <w:r>
        <w:rPr>
          <w:spacing w:val="-13"/>
          <w:sz w:val="26"/>
        </w:rPr>
        <w:t xml:space="preserve"> </w:t>
      </w:r>
      <w:r>
        <w:rPr>
          <w:sz w:val="26"/>
        </w:rPr>
        <w:t>proportion</w:t>
      </w:r>
      <w:r>
        <w:rPr>
          <w:spacing w:val="-7"/>
          <w:sz w:val="26"/>
        </w:rPr>
        <w:t xml:space="preserve"> </w:t>
      </w:r>
      <w:r>
        <w:rPr>
          <w:sz w:val="26"/>
        </w:rPr>
        <w:t>of</w:t>
      </w:r>
      <w:r>
        <w:rPr>
          <w:spacing w:val="-8"/>
          <w:sz w:val="26"/>
        </w:rPr>
        <w:t xml:space="preserve"> </w:t>
      </w:r>
      <w:r>
        <w:rPr>
          <w:sz w:val="26"/>
        </w:rPr>
        <w:t>the</w:t>
      </w:r>
      <w:r>
        <w:rPr>
          <w:spacing w:val="-6"/>
          <w:sz w:val="26"/>
        </w:rPr>
        <w:t xml:space="preserve"> </w:t>
      </w:r>
      <w:r>
        <w:rPr>
          <w:sz w:val="26"/>
        </w:rPr>
        <w:t>votes</w:t>
      </w:r>
      <w:r>
        <w:rPr>
          <w:spacing w:val="-8"/>
          <w:sz w:val="26"/>
        </w:rPr>
        <w:t xml:space="preserve"> </w:t>
      </w:r>
      <w:r>
        <w:rPr>
          <w:sz w:val="26"/>
        </w:rPr>
        <w:t xml:space="preserve">recorded in </w:t>
      </w:r>
      <w:proofErr w:type="spellStart"/>
      <w:r>
        <w:rPr>
          <w:sz w:val="26"/>
        </w:rPr>
        <w:t>favour</w:t>
      </w:r>
      <w:proofErr w:type="spellEnd"/>
      <w:r>
        <w:rPr>
          <w:sz w:val="26"/>
        </w:rPr>
        <w:t xml:space="preserve"> of or against that</w:t>
      </w:r>
      <w:r>
        <w:rPr>
          <w:spacing w:val="-9"/>
          <w:sz w:val="26"/>
        </w:rPr>
        <w:t xml:space="preserve"> </w:t>
      </w:r>
      <w:r>
        <w:rPr>
          <w:sz w:val="26"/>
        </w:rPr>
        <w:t>resolution.</w:t>
      </w:r>
    </w:p>
    <w:p w14:paraId="7A7F4CE8" w14:textId="77777777" w:rsidR="00E55459" w:rsidRDefault="009A2508" w:rsidP="00935DCB">
      <w:pPr>
        <w:pStyle w:val="ListParagraph"/>
        <w:numPr>
          <w:ilvl w:val="0"/>
          <w:numId w:val="8"/>
        </w:numPr>
        <w:tabs>
          <w:tab w:val="left" w:pos="850"/>
          <w:tab w:val="left" w:pos="851"/>
        </w:tabs>
        <w:spacing w:before="240" w:after="240"/>
        <w:rPr>
          <w:sz w:val="26"/>
        </w:rPr>
      </w:pPr>
      <w:r>
        <w:rPr>
          <w:sz w:val="26"/>
        </w:rPr>
        <w:t>The demand for a poll may be</w:t>
      </w:r>
      <w:r>
        <w:rPr>
          <w:spacing w:val="-2"/>
          <w:sz w:val="26"/>
        </w:rPr>
        <w:t xml:space="preserve"> </w:t>
      </w:r>
      <w:r>
        <w:rPr>
          <w:sz w:val="26"/>
        </w:rPr>
        <w:t>withdrawn.</w:t>
      </w:r>
    </w:p>
    <w:p w14:paraId="70DF5883" w14:textId="77777777" w:rsidR="00E55459" w:rsidRDefault="009A2508" w:rsidP="00935DCB">
      <w:pPr>
        <w:pStyle w:val="ListParagraph"/>
        <w:numPr>
          <w:ilvl w:val="0"/>
          <w:numId w:val="8"/>
        </w:numPr>
        <w:tabs>
          <w:tab w:val="left" w:pos="850"/>
          <w:tab w:val="left" w:pos="851"/>
        </w:tabs>
        <w:spacing w:before="240" w:after="240"/>
        <w:rPr>
          <w:sz w:val="26"/>
        </w:rPr>
      </w:pPr>
      <w:r>
        <w:rPr>
          <w:sz w:val="26"/>
        </w:rPr>
        <w:t>If a poll is demanded, the poll must be</w:t>
      </w:r>
      <w:r>
        <w:rPr>
          <w:spacing w:val="-10"/>
          <w:sz w:val="26"/>
        </w:rPr>
        <w:t xml:space="preserve"> </w:t>
      </w:r>
      <w:r>
        <w:rPr>
          <w:sz w:val="26"/>
        </w:rPr>
        <w:t>taken:</w:t>
      </w:r>
    </w:p>
    <w:p w14:paraId="75F5A3D9" w14:textId="77777777" w:rsidR="00E55459" w:rsidRDefault="009A2508" w:rsidP="00935DCB">
      <w:pPr>
        <w:pStyle w:val="ListParagraph"/>
        <w:numPr>
          <w:ilvl w:val="1"/>
          <w:numId w:val="8"/>
        </w:numPr>
        <w:tabs>
          <w:tab w:val="left" w:pos="1570"/>
          <w:tab w:val="left" w:pos="1571"/>
        </w:tabs>
        <w:spacing w:before="240" w:after="240"/>
        <w:ind w:right="112"/>
        <w:rPr>
          <w:sz w:val="26"/>
        </w:rPr>
      </w:pPr>
      <w:r>
        <w:rPr>
          <w:sz w:val="26"/>
        </w:rPr>
        <w:t>immediately in the case of a poll which relates to the election of the chairperson of the meeting or to the question of an adjournment;</w:t>
      </w:r>
      <w:r>
        <w:rPr>
          <w:spacing w:val="-6"/>
          <w:sz w:val="26"/>
        </w:rPr>
        <w:t xml:space="preserve"> </w:t>
      </w:r>
      <w:r>
        <w:rPr>
          <w:sz w:val="26"/>
        </w:rPr>
        <w:t>or</w:t>
      </w:r>
    </w:p>
    <w:p w14:paraId="4D4ABC77" w14:textId="77777777" w:rsidR="00E55459" w:rsidRDefault="009A2508" w:rsidP="00935DCB">
      <w:pPr>
        <w:pStyle w:val="ListParagraph"/>
        <w:numPr>
          <w:ilvl w:val="1"/>
          <w:numId w:val="8"/>
        </w:numPr>
        <w:tabs>
          <w:tab w:val="left" w:pos="1570"/>
          <w:tab w:val="left" w:pos="1571"/>
        </w:tabs>
        <w:spacing w:before="240" w:after="240"/>
        <w:ind w:right="103"/>
        <w:rPr>
          <w:sz w:val="26"/>
        </w:rPr>
      </w:pPr>
      <w:r>
        <w:rPr>
          <w:sz w:val="26"/>
        </w:rPr>
        <w:lastRenderedPageBreak/>
        <w:t>in any other case, in such manner and at such time before the close of the meeting as the chairperson</w:t>
      </w:r>
      <w:r>
        <w:rPr>
          <w:spacing w:val="-3"/>
          <w:sz w:val="26"/>
        </w:rPr>
        <w:t xml:space="preserve"> </w:t>
      </w:r>
      <w:r>
        <w:rPr>
          <w:sz w:val="26"/>
        </w:rPr>
        <w:t>directs,</w:t>
      </w:r>
    </w:p>
    <w:p w14:paraId="25F318D5" w14:textId="77777777" w:rsidR="00E55459" w:rsidRDefault="009A2508" w:rsidP="00935DCB">
      <w:pPr>
        <w:pStyle w:val="BodyText"/>
        <w:spacing w:before="240" w:after="240"/>
        <w:ind w:left="1581" w:hanging="10"/>
      </w:pPr>
      <w:r>
        <w:t>and</w:t>
      </w:r>
      <w:r>
        <w:rPr>
          <w:spacing w:val="-9"/>
        </w:rPr>
        <w:t xml:space="preserve"> </w:t>
      </w:r>
      <w:r>
        <w:t>the</w:t>
      </w:r>
      <w:r>
        <w:rPr>
          <w:spacing w:val="-8"/>
        </w:rPr>
        <w:t xml:space="preserve"> </w:t>
      </w:r>
      <w:r>
        <w:t>resolution</w:t>
      </w:r>
      <w:r>
        <w:rPr>
          <w:spacing w:val="-7"/>
        </w:rPr>
        <w:t xml:space="preserve"> </w:t>
      </w:r>
      <w:r>
        <w:t>of</w:t>
      </w:r>
      <w:r>
        <w:rPr>
          <w:spacing w:val="-9"/>
        </w:rPr>
        <w:t xml:space="preserve"> </w:t>
      </w:r>
      <w:r>
        <w:t>the</w:t>
      </w:r>
      <w:r>
        <w:rPr>
          <w:spacing w:val="-8"/>
        </w:rPr>
        <w:t xml:space="preserve"> </w:t>
      </w:r>
      <w:r>
        <w:t>poll</w:t>
      </w:r>
      <w:r>
        <w:rPr>
          <w:spacing w:val="-10"/>
        </w:rPr>
        <w:t xml:space="preserve"> </w:t>
      </w:r>
      <w:r>
        <w:t>on</w:t>
      </w:r>
      <w:r>
        <w:rPr>
          <w:spacing w:val="-7"/>
        </w:rPr>
        <w:t xml:space="preserve"> </w:t>
      </w:r>
      <w:r>
        <w:t>the</w:t>
      </w:r>
      <w:r>
        <w:rPr>
          <w:spacing w:val="-9"/>
        </w:rPr>
        <w:t xml:space="preserve"> </w:t>
      </w:r>
      <w:r>
        <w:t>matter</w:t>
      </w:r>
      <w:r>
        <w:rPr>
          <w:spacing w:val="-9"/>
        </w:rPr>
        <w:t xml:space="preserve"> </w:t>
      </w:r>
      <w:r>
        <w:t>is</w:t>
      </w:r>
      <w:r>
        <w:rPr>
          <w:spacing w:val="-8"/>
        </w:rPr>
        <w:t xml:space="preserve"> </w:t>
      </w:r>
      <w:r>
        <w:t>taken</w:t>
      </w:r>
      <w:r>
        <w:rPr>
          <w:spacing w:val="-7"/>
        </w:rPr>
        <w:t xml:space="preserve"> </w:t>
      </w:r>
      <w:r>
        <w:t>to</w:t>
      </w:r>
      <w:r>
        <w:rPr>
          <w:spacing w:val="-7"/>
        </w:rPr>
        <w:t xml:space="preserve"> </w:t>
      </w:r>
      <w:r>
        <w:t>be</w:t>
      </w:r>
      <w:r>
        <w:rPr>
          <w:spacing w:val="-8"/>
        </w:rPr>
        <w:t xml:space="preserve"> </w:t>
      </w:r>
      <w:r>
        <w:t>the</w:t>
      </w:r>
      <w:r>
        <w:rPr>
          <w:spacing w:val="-9"/>
        </w:rPr>
        <w:t xml:space="preserve"> </w:t>
      </w:r>
      <w:r>
        <w:t>resolution</w:t>
      </w:r>
      <w:r>
        <w:rPr>
          <w:spacing w:val="-7"/>
        </w:rPr>
        <w:t xml:space="preserve"> </w:t>
      </w:r>
      <w:r>
        <w:t>of</w:t>
      </w:r>
      <w:r>
        <w:rPr>
          <w:spacing w:val="-9"/>
        </w:rPr>
        <w:t xml:space="preserve"> </w:t>
      </w:r>
      <w:r>
        <w:t>the meeting on that</w:t>
      </w:r>
      <w:r>
        <w:rPr>
          <w:spacing w:val="1"/>
        </w:rPr>
        <w:t xml:space="preserve"> </w:t>
      </w:r>
      <w:r>
        <w:t>matter.</w:t>
      </w:r>
    </w:p>
    <w:p w14:paraId="46DA1C51"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307" w:name="46.__Voting"/>
      <w:bookmarkStart w:id="308" w:name="_bookmark14"/>
      <w:bookmarkEnd w:id="307"/>
      <w:bookmarkEnd w:id="308"/>
      <w:r>
        <w:t>Voting</w:t>
      </w:r>
    </w:p>
    <w:p w14:paraId="08194C84" w14:textId="77777777" w:rsidR="00E55459" w:rsidRDefault="009A2508" w:rsidP="00935DCB">
      <w:pPr>
        <w:pStyle w:val="ListParagraph"/>
        <w:numPr>
          <w:ilvl w:val="0"/>
          <w:numId w:val="7"/>
        </w:numPr>
        <w:tabs>
          <w:tab w:val="left" w:pos="851"/>
        </w:tabs>
        <w:spacing w:before="240" w:after="240"/>
        <w:ind w:right="113"/>
        <w:jc w:val="both"/>
        <w:rPr>
          <w:sz w:val="26"/>
        </w:rPr>
      </w:pPr>
      <w:r>
        <w:rPr>
          <w:sz w:val="26"/>
        </w:rPr>
        <w:t>On a poll at a general meeting of the Company each Member present in person or by proxy, attorney or representative has one vote</w:t>
      </w:r>
      <w:r>
        <w:rPr>
          <w:spacing w:val="-3"/>
          <w:sz w:val="26"/>
        </w:rPr>
        <w:t xml:space="preserve"> </w:t>
      </w:r>
      <w:r>
        <w:rPr>
          <w:sz w:val="26"/>
        </w:rPr>
        <w:t>only.</w:t>
      </w:r>
    </w:p>
    <w:p w14:paraId="0674F981" w14:textId="12D8F556" w:rsidR="00E55459" w:rsidRDefault="009A2508" w:rsidP="00935DCB">
      <w:pPr>
        <w:pStyle w:val="ListParagraph"/>
        <w:numPr>
          <w:ilvl w:val="0"/>
          <w:numId w:val="7"/>
        </w:numPr>
        <w:tabs>
          <w:tab w:val="left" w:pos="851"/>
        </w:tabs>
        <w:spacing w:before="240" w:after="240"/>
        <w:ind w:right="106"/>
        <w:jc w:val="both"/>
        <w:rPr>
          <w:sz w:val="26"/>
        </w:rPr>
      </w:pPr>
      <w:r>
        <w:rPr>
          <w:sz w:val="26"/>
        </w:rPr>
        <w:t>In</w:t>
      </w:r>
      <w:r>
        <w:rPr>
          <w:spacing w:val="-14"/>
          <w:sz w:val="26"/>
        </w:rPr>
        <w:t xml:space="preserve"> </w:t>
      </w:r>
      <w:r>
        <w:rPr>
          <w:sz w:val="26"/>
        </w:rPr>
        <w:t>the</w:t>
      </w:r>
      <w:r>
        <w:rPr>
          <w:spacing w:val="-14"/>
          <w:sz w:val="26"/>
        </w:rPr>
        <w:t xml:space="preserve"> </w:t>
      </w:r>
      <w:r>
        <w:rPr>
          <w:sz w:val="26"/>
        </w:rPr>
        <w:t>case</w:t>
      </w:r>
      <w:r>
        <w:rPr>
          <w:spacing w:val="-14"/>
          <w:sz w:val="26"/>
        </w:rPr>
        <w:t xml:space="preserve"> </w:t>
      </w:r>
      <w:r>
        <w:rPr>
          <w:sz w:val="26"/>
        </w:rPr>
        <w:t>of</w:t>
      </w:r>
      <w:r>
        <w:rPr>
          <w:spacing w:val="-15"/>
          <w:sz w:val="26"/>
        </w:rPr>
        <w:t xml:space="preserve"> </w:t>
      </w:r>
      <w:proofErr w:type="gramStart"/>
      <w:r>
        <w:rPr>
          <w:sz w:val="26"/>
        </w:rPr>
        <w:t>an</w:t>
      </w:r>
      <w:r>
        <w:rPr>
          <w:spacing w:val="-14"/>
          <w:sz w:val="26"/>
        </w:rPr>
        <w:t xml:space="preserve"> </w:t>
      </w:r>
      <w:r>
        <w:rPr>
          <w:sz w:val="26"/>
        </w:rPr>
        <w:t>equality</w:t>
      </w:r>
      <w:proofErr w:type="gramEnd"/>
      <w:r>
        <w:rPr>
          <w:spacing w:val="-13"/>
          <w:sz w:val="26"/>
        </w:rPr>
        <w:t xml:space="preserve"> </w:t>
      </w:r>
      <w:r>
        <w:rPr>
          <w:sz w:val="26"/>
        </w:rPr>
        <w:t>of</w:t>
      </w:r>
      <w:r>
        <w:rPr>
          <w:spacing w:val="-15"/>
          <w:sz w:val="26"/>
        </w:rPr>
        <w:t xml:space="preserve"> </w:t>
      </w:r>
      <w:r>
        <w:rPr>
          <w:sz w:val="26"/>
        </w:rPr>
        <w:t>votes</w:t>
      </w:r>
      <w:r>
        <w:rPr>
          <w:spacing w:val="-15"/>
          <w:sz w:val="26"/>
        </w:rPr>
        <w:t xml:space="preserve"> </w:t>
      </w:r>
      <w:r>
        <w:rPr>
          <w:sz w:val="26"/>
        </w:rPr>
        <w:t>on</w:t>
      </w:r>
      <w:r>
        <w:rPr>
          <w:spacing w:val="-13"/>
          <w:sz w:val="26"/>
        </w:rPr>
        <w:t xml:space="preserve"> </w:t>
      </w:r>
      <w:r>
        <w:rPr>
          <w:sz w:val="26"/>
        </w:rPr>
        <w:t>a</w:t>
      </w:r>
      <w:r>
        <w:rPr>
          <w:spacing w:val="-15"/>
          <w:sz w:val="26"/>
        </w:rPr>
        <w:t xml:space="preserve"> </w:t>
      </w:r>
      <w:r>
        <w:rPr>
          <w:sz w:val="26"/>
        </w:rPr>
        <w:t>question</w:t>
      </w:r>
      <w:r>
        <w:rPr>
          <w:spacing w:val="-13"/>
          <w:sz w:val="26"/>
        </w:rPr>
        <w:t xml:space="preserve"> </w:t>
      </w:r>
      <w:r>
        <w:rPr>
          <w:sz w:val="26"/>
        </w:rPr>
        <w:t>at</w:t>
      </w:r>
      <w:r>
        <w:rPr>
          <w:spacing w:val="-11"/>
          <w:sz w:val="26"/>
        </w:rPr>
        <w:t xml:space="preserve"> </w:t>
      </w:r>
      <w:r>
        <w:rPr>
          <w:sz w:val="26"/>
        </w:rPr>
        <w:t>a</w:t>
      </w:r>
      <w:r>
        <w:rPr>
          <w:spacing w:val="-14"/>
          <w:sz w:val="26"/>
        </w:rPr>
        <w:t xml:space="preserve"> </w:t>
      </w:r>
      <w:r>
        <w:rPr>
          <w:sz w:val="26"/>
        </w:rPr>
        <w:t>general</w:t>
      </w:r>
      <w:r>
        <w:rPr>
          <w:spacing w:val="-16"/>
          <w:sz w:val="26"/>
        </w:rPr>
        <w:t xml:space="preserve"> </w:t>
      </w:r>
      <w:r>
        <w:rPr>
          <w:sz w:val="26"/>
        </w:rPr>
        <w:t>meeting,</w:t>
      </w:r>
      <w:r>
        <w:rPr>
          <w:spacing w:val="-13"/>
          <w:sz w:val="26"/>
        </w:rPr>
        <w:t xml:space="preserve"> </w:t>
      </w:r>
      <w:r>
        <w:rPr>
          <w:sz w:val="26"/>
        </w:rPr>
        <w:t>the</w:t>
      </w:r>
      <w:r>
        <w:rPr>
          <w:spacing w:val="-14"/>
          <w:sz w:val="26"/>
        </w:rPr>
        <w:t xml:space="preserve"> </w:t>
      </w:r>
      <w:r>
        <w:rPr>
          <w:sz w:val="26"/>
        </w:rPr>
        <w:t>chairperson of the meeting is entitled to exercise a second or casting</w:t>
      </w:r>
      <w:r>
        <w:rPr>
          <w:spacing w:val="-1"/>
          <w:sz w:val="26"/>
        </w:rPr>
        <w:t xml:space="preserve"> </w:t>
      </w:r>
      <w:r>
        <w:rPr>
          <w:sz w:val="26"/>
        </w:rPr>
        <w:t>vote.</w:t>
      </w:r>
    </w:p>
    <w:p w14:paraId="6E034878" w14:textId="77777777" w:rsidR="00E55459" w:rsidRDefault="009A2508" w:rsidP="00935DCB">
      <w:pPr>
        <w:pStyle w:val="ListParagraph"/>
        <w:numPr>
          <w:ilvl w:val="0"/>
          <w:numId w:val="7"/>
        </w:numPr>
        <w:tabs>
          <w:tab w:val="left" w:pos="851"/>
        </w:tabs>
        <w:spacing w:before="240" w:after="240"/>
        <w:ind w:right="108"/>
        <w:jc w:val="both"/>
        <w:rPr>
          <w:sz w:val="26"/>
        </w:rPr>
      </w:pPr>
      <w:r>
        <w:rPr>
          <w:sz w:val="26"/>
        </w:rPr>
        <w:t xml:space="preserve">A Member or their proxy, attorney or representative is not entitled to vote at any general meeting of the Company unless all money due and payable by the Member to the Company has been paid, other than the amount of the annual subscription payable in respect of </w:t>
      </w:r>
      <w:proofErr w:type="gramStart"/>
      <w:r>
        <w:rPr>
          <w:sz w:val="26"/>
        </w:rPr>
        <w:t>the then</w:t>
      </w:r>
      <w:proofErr w:type="gramEnd"/>
      <w:r>
        <w:rPr>
          <w:sz w:val="26"/>
        </w:rPr>
        <w:t xml:space="preserve"> current</w:t>
      </w:r>
      <w:r>
        <w:rPr>
          <w:spacing w:val="-6"/>
          <w:sz w:val="26"/>
        </w:rPr>
        <w:t xml:space="preserve"> </w:t>
      </w:r>
      <w:r>
        <w:rPr>
          <w:sz w:val="26"/>
        </w:rPr>
        <w:t>year.</w:t>
      </w:r>
    </w:p>
    <w:p w14:paraId="12CC01E6" w14:textId="2A1F6E50" w:rsidR="00E55459" w:rsidRDefault="009A2508" w:rsidP="00935DCB">
      <w:pPr>
        <w:pStyle w:val="ListParagraph"/>
        <w:numPr>
          <w:ilvl w:val="0"/>
          <w:numId w:val="7"/>
        </w:numPr>
        <w:tabs>
          <w:tab w:val="left" w:pos="851"/>
        </w:tabs>
        <w:spacing w:before="240" w:after="240"/>
        <w:ind w:right="104"/>
        <w:jc w:val="both"/>
        <w:rPr>
          <w:sz w:val="26"/>
        </w:rPr>
      </w:pPr>
      <w:r>
        <w:rPr>
          <w:sz w:val="26"/>
        </w:rPr>
        <w:t>If</w:t>
      </w:r>
      <w:r>
        <w:rPr>
          <w:spacing w:val="-9"/>
          <w:sz w:val="26"/>
        </w:rPr>
        <w:t xml:space="preserve"> </w:t>
      </w:r>
      <w:r>
        <w:rPr>
          <w:sz w:val="26"/>
        </w:rPr>
        <w:t>a</w:t>
      </w:r>
      <w:r>
        <w:rPr>
          <w:spacing w:val="-1"/>
          <w:sz w:val="26"/>
        </w:rPr>
        <w:t xml:space="preserve"> </w:t>
      </w:r>
      <w:r>
        <w:rPr>
          <w:sz w:val="26"/>
        </w:rPr>
        <w:t>Member</w:t>
      </w:r>
      <w:r>
        <w:rPr>
          <w:spacing w:val="-4"/>
          <w:sz w:val="26"/>
        </w:rPr>
        <w:t xml:space="preserve"> </w:t>
      </w:r>
      <w:r>
        <w:rPr>
          <w:sz w:val="26"/>
        </w:rPr>
        <w:t>is</w:t>
      </w:r>
      <w:r>
        <w:rPr>
          <w:spacing w:val="-3"/>
          <w:sz w:val="26"/>
        </w:rPr>
        <w:t xml:space="preserve"> </w:t>
      </w:r>
      <w:r>
        <w:rPr>
          <w:sz w:val="26"/>
        </w:rPr>
        <w:t>of</w:t>
      </w:r>
      <w:r>
        <w:rPr>
          <w:spacing w:val="-8"/>
          <w:sz w:val="26"/>
        </w:rPr>
        <w:t xml:space="preserve"> </w:t>
      </w:r>
      <w:r>
        <w:rPr>
          <w:sz w:val="26"/>
        </w:rPr>
        <w:t>unsound</w:t>
      </w:r>
      <w:r>
        <w:rPr>
          <w:spacing w:val="-6"/>
          <w:sz w:val="26"/>
        </w:rPr>
        <w:t xml:space="preserve"> </w:t>
      </w:r>
      <w:r>
        <w:rPr>
          <w:sz w:val="26"/>
        </w:rPr>
        <w:t>mind</w:t>
      </w:r>
      <w:r>
        <w:rPr>
          <w:spacing w:val="-7"/>
          <w:sz w:val="26"/>
        </w:rPr>
        <w:t xml:space="preserve"> </w:t>
      </w:r>
      <w:r>
        <w:rPr>
          <w:sz w:val="26"/>
        </w:rPr>
        <w:t>or</w:t>
      </w:r>
      <w:r>
        <w:rPr>
          <w:spacing w:val="-3"/>
          <w:sz w:val="26"/>
        </w:rPr>
        <w:t xml:space="preserve"> </w:t>
      </w:r>
      <w:r>
        <w:rPr>
          <w:sz w:val="26"/>
        </w:rPr>
        <w:t>is</w:t>
      </w:r>
      <w:r>
        <w:rPr>
          <w:spacing w:val="-3"/>
          <w:sz w:val="26"/>
        </w:rPr>
        <w:t xml:space="preserve"> </w:t>
      </w:r>
      <w:r>
        <w:rPr>
          <w:sz w:val="26"/>
        </w:rPr>
        <w:t>a</w:t>
      </w:r>
      <w:r>
        <w:rPr>
          <w:spacing w:val="-7"/>
          <w:sz w:val="26"/>
        </w:rPr>
        <w:t xml:space="preserve"> </w:t>
      </w:r>
      <w:r>
        <w:rPr>
          <w:sz w:val="26"/>
        </w:rPr>
        <w:t>person</w:t>
      </w:r>
      <w:r>
        <w:rPr>
          <w:spacing w:val="-6"/>
          <w:sz w:val="26"/>
        </w:rPr>
        <w:t xml:space="preserve"> </w:t>
      </w:r>
      <w:r>
        <w:rPr>
          <w:sz w:val="26"/>
        </w:rPr>
        <w:t>whose</w:t>
      </w:r>
      <w:r>
        <w:rPr>
          <w:spacing w:val="-7"/>
          <w:sz w:val="26"/>
        </w:rPr>
        <w:t xml:space="preserve"> </w:t>
      </w:r>
      <w:r>
        <w:rPr>
          <w:sz w:val="26"/>
        </w:rPr>
        <w:t>person</w:t>
      </w:r>
      <w:r>
        <w:rPr>
          <w:spacing w:val="-3"/>
          <w:sz w:val="26"/>
        </w:rPr>
        <w:t xml:space="preserve"> </w:t>
      </w:r>
      <w:r>
        <w:rPr>
          <w:sz w:val="26"/>
        </w:rPr>
        <w:t>or</w:t>
      </w:r>
      <w:r>
        <w:rPr>
          <w:spacing w:val="-8"/>
          <w:sz w:val="26"/>
        </w:rPr>
        <w:t xml:space="preserve"> </w:t>
      </w:r>
      <w:r>
        <w:rPr>
          <w:sz w:val="26"/>
        </w:rPr>
        <w:t>estate</w:t>
      </w:r>
      <w:r>
        <w:rPr>
          <w:spacing w:val="-7"/>
          <w:sz w:val="26"/>
        </w:rPr>
        <w:t xml:space="preserve"> </w:t>
      </w:r>
      <w:r>
        <w:rPr>
          <w:sz w:val="26"/>
        </w:rPr>
        <w:t>is</w:t>
      </w:r>
      <w:r>
        <w:rPr>
          <w:spacing w:val="-3"/>
          <w:sz w:val="26"/>
        </w:rPr>
        <w:t xml:space="preserve"> </w:t>
      </w:r>
      <w:r>
        <w:rPr>
          <w:sz w:val="26"/>
        </w:rPr>
        <w:t>liable</w:t>
      </w:r>
      <w:r>
        <w:rPr>
          <w:spacing w:val="-2"/>
          <w:sz w:val="26"/>
        </w:rPr>
        <w:t xml:space="preserve"> </w:t>
      </w:r>
      <w:r>
        <w:rPr>
          <w:sz w:val="26"/>
        </w:rPr>
        <w:t>to</w:t>
      </w:r>
      <w:r>
        <w:rPr>
          <w:spacing w:val="-6"/>
          <w:sz w:val="26"/>
        </w:rPr>
        <w:t xml:space="preserve"> </w:t>
      </w:r>
      <w:r>
        <w:rPr>
          <w:sz w:val="26"/>
        </w:rPr>
        <w:t xml:space="preserve">be dealt with in any way under the law relating to mental health, bankruptcy or insolvency, </w:t>
      </w:r>
      <w:del w:id="309" w:author="Lisa Smith" w:date="2025-09-21T09:03:00Z" w16du:dateUtc="2025-09-20T23:03:00Z">
        <w:r w:rsidDel="00402918">
          <w:rPr>
            <w:sz w:val="26"/>
          </w:rPr>
          <w:delText xml:space="preserve">his or </w:delText>
        </w:r>
      </w:del>
      <w:del w:id="310" w:author="NFP Lawyers" w:date="2025-09-25T11:54:00Z" w16du:dateUtc="2025-09-25T01:54:00Z">
        <w:r w:rsidDel="00387159">
          <w:rPr>
            <w:sz w:val="26"/>
          </w:rPr>
          <w:delText>her</w:delText>
        </w:r>
      </w:del>
      <w:ins w:id="311" w:author="NFP Lawyers" w:date="2025-09-25T11:54:00Z" w16du:dateUtc="2025-09-25T01:54:00Z">
        <w:r w:rsidR="00387159">
          <w:rPr>
            <w:sz w:val="26"/>
          </w:rPr>
          <w:t>that</w:t>
        </w:r>
      </w:ins>
      <w:ins w:id="312" w:author="NFP Lawyers" w:date="2025-09-25T11:55:00Z" w16du:dateUtc="2025-09-25T01:55:00Z">
        <w:r w:rsidR="00387159">
          <w:rPr>
            <w:sz w:val="26"/>
          </w:rPr>
          <w:t xml:space="preserve"> Member’s</w:t>
        </w:r>
      </w:ins>
      <w:r>
        <w:rPr>
          <w:sz w:val="26"/>
        </w:rPr>
        <w:t xml:space="preserve"> committee or trustee or such other person as properly has the management of </w:t>
      </w:r>
      <w:del w:id="313" w:author="Lisa Smith" w:date="2025-09-21T09:04:00Z" w16du:dateUtc="2025-09-20T23:04:00Z">
        <w:r w:rsidDel="00402918">
          <w:rPr>
            <w:sz w:val="26"/>
          </w:rPr>
          <w:delText xml:space="preserve">his or </w:delText>
        </w:r>
      </w:del>
      <w:del w:id="314" w:author="NFP Lawyers" w:date="2025-09-25T11:55:00Z" w16du:dateUtc="2025-09-25T01:55:00Z">
        <w:r w:rsidDel="00387159">
          <w:rPr>
            <w:sz w:val="26"/>
          </w:rPr>
          <w:delText>her</w:delText>
        </w:r>
      </w:del>
      <w:ins w:id="315" w:author="NFP Lawyers" w:date="2025-09-25T11:55:00Z" w16du:dateUtc="2025-09-25T01:55:00Z">
        <w:r w:rsidR="00387159">
          <w:rPr>
            <w:sz w:val="26"/>
          </w:rPr>
          <w:t>that Member’s</w:t>
        </w:r>
      </w:ins>
      <w:r>
        <w:rPr>
          <w:sz w:val="26"/>
        </w:rPr>
        <w:t xml:space="preserve"> estate may exercise any rights of the Member as if the committee, trustee or other person were the</w:t>
      </w:r>
      <w:r>
        <w:rPr>
          <w:spacing w:val="-1"/>
          <w:sz w:val="26"/>
        </w:rPr>
        <w:t xml:space="preserve"> </w:t>
      </w:r>
      <w:r>
        <w:rPr>
          <w:sz w:val="26"/>
        </w:rPr>
        <w:t>Member.</w:t>
      </w:r>
    </w:p>
    <w:p w14:paraId="18E4136F"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316" w:name="47.__Appointment_of_proxies"/>
      <w:bookmarkStart w:id="317" w:name="_bookmark15"/>
      <w:bookmarkEnd w:id="316"/>
      <w:bookmarkEnd w:id="317"/>
      <w:r>
        <w:t>Appointment of</w:t>
      </w:r>
      <w:r>
        <w:rPr>
          <w:spacing w:val="-5"/>
        </w:rPr>
        <w:t xml:space="preserve"> </w:t>
      </w:r>
      <w:r>
        <w:t>proxies</w:t>
      </w:r>
    </w:p>
    <w:p w14:paraId="6D768902" w14:textId="423C70FB" w:rsidR="00E55459" w:rsidRDefault="009A2508" w:rsidP="00935DCB">
      <w:pPr>
        <w:pStyle w:val="ListParagraph"/>
        <w:numPr>
          <w:ilvl w:val="0"/>
          <w:numId w:val="6"/>
        </w:numPr>
        <w:tabs>
          <w:tab w:val="left" w:pos="851"/>
        </w:tabs>
        <w:spacing w:before="240" w:after="240"/>
        <w:ind w:right="105"/>
        <w:jc w:val="both"/>
        <w:rPr>
          <w:sz w:val="26"/>
        </w:rPr>
      </w:pPr>
      <w:r>
        <w:rPr>
          <w:sz w:val="26"/>
        </w:rPr>
        <w:t xml:space="preserve">Each Member is to be entitled to appoint </w:t>
      </w:r>
      <w:del w:id="318" w:author="NFP Lawyers" w:date="2025-10-30T14:04:00Z" w16du:dateUtc="2025-10-30T04:04:00Z">
        <w:r w:rsidDel="00770FD8">
          <w:rPr>
            <w:sz w:val="26"/>
          </w:rPr>
          <w:delText>another person</w:delText>
        </w:r>
      </w:del>
      <w:ins w:id="319" w:author="NFP Lawyers" w:date="2025-10-30T14:04:00Z" w16du:dateUtc="2025-10-30T04:04:00Z">
        <w:r w:rsidR="00770FD8">
          <w:rPr>
            <w:sz w:val="26"/>
          </w:rPr>
          <w:t xml:space="preserve">an Ordinary </w:t>
        </w:r>
      </w:ins>
      <w:ins w:id="320" w:author="NFP Lawyers" w:date="2025-10-30T14:05:00Z" w16du:dateUtc="2025-10-30T04:05:00Z">
        <w:r w:rsidR="00770FD8">
          <w:rPr>
            <w:sz w:val="26"/>
          </w:rPr>
          <w:t>M</w:t>
        </w:r>
      </w:ins>
      <w:ins w:id="321" w:author="NFP Lawyers" w:date="2025-10-30T14:04:00Z" w16du:dateUtc="2025-10-30T04:04:00Z">
        <w:r w:rsidR="00770FD8">
          <w:rPr>
            <w:sz w:val="26"/>
          </w:rPr>
          <w:t>ember</w:t>
        </w:r>
      </w:ins>
      <w:ins w:id="322" w:author="NFP Lawyers" w:date="2025-10-30T14:05:00Z" w16du:dateUtc="2025-10-30T04:05:00Z">
        <w:r w:rsidR="00770FD8">
          <w:rPr>
            <w:sz w:val="26"/>
          </w:rPr>
          <w:t xml:space="preserve"> or Music Industry Member</w:t>
        </w:r>
      </w:ins>
      <w:r>
        <w:rPr>
          <w:sz w:val="26"/>
        </w:rPr>
        <w:t xml:space="preserve"> as </w:t>
      </w:r>
      <w:del w:id="323" w:author="Lisa Smith" w:date="2025-09-21T09:05:00Z" w16du:dateUtc="2025-09-20T23:05:00Z">
        <w:r w:rsidDel="00402918">
          <w:rPr>
            <w:sz w:val="26"/>
          </w:rPr>
          <w:delText xml:space="preserve">his, </w:delText>
        </w:r>
      </w:del>
      <w:del w:id="324" w:author="NFP Lawyers" w:date="2025-09-25T11:55:00Z" w16du:dateUtc="2025-09-25T01:55:00Z">
        <w:r w:rsidDel="00387159">
          <w:rPr>
            <w:sz w:val="26"/>
          </w:rPr>
          <w:delText>her</w:delText>
        </w:r>
      </w:del>
      <w:ins w:id="325" w:author="NFP Lawyers" w:date="2025-09-25T11:55:00Z" w16du:dateUtc="2025-09-25T01:55:00Z">
        <w:r w:rsidR="00387159">
          <w:rPr>
            <w:sz w:val="26"/>
          </w:rPr>
          <w:t>that Member’s</w:t>
        </w:r>
      </w:ins>
      <w:r>
        <w:rPr>
          <w:sz w:val="26"/>
        </w:rPr>
        <w:t xml:space="preserve"> </w:t>
      </w:r>
      <w:del w:id="326" w:author="NFP Lawyers" w:date="2025-09-25T11:55:00Z" w16du:dateUtc="2025-09-25T01:55:00Z">
        <w:r w:rsidDel="00387159">
          <w:rPr>
            <w:sz w:val="26"/>
          </w:rPr>
          <w:delText xml:space="preserve">or its </w:delText>
        </w:r>
      </w:del>
      <w:r>
        <w:rPr>
          <w:sz w:val="26"/>
        </w:rPr>
        <w:t xml:space="preserve">proxy by notice </w:t>
      </w:r>
      <w:del w:id="327" w:author="NFP Lawyers" w:date="2025-10-30T14:26:00Z" w16du:dateUtc="2025-10-30T04:26:00Z">
        <w:r w:rsidDel="00A51C33">
          <w:rPr>
            <w:sz w:val="26"/>
          </w:rPr>
          <w:delText xml:space="preserve">given </w:delText>
        </w:r>
      </w:del>
      <w:ins w:id="328" w:author="NFP Lawyers" w:date="2025-10-30T14:26:00Z" w16du:dateUtc="2025-10-30T04:26:00Z">
        <w:r w:rsidR="00A51C33">
          <w:rPr>
            <w:sz w:val="26"/>
          </w:rPr>
          <w:t xml:space="preserve">received by </w:t>
        </w:r>
      </w:ins>
      <w:del w:id="329" w:author="NFP Lawyers" w:date="2025-10-30T14:26:00Z" w16du:dateUtc="2025-10-30T04:26:00Z">
        <w:r w:rsidDel="00A51C33">
          <w:rPr>
            <w:sz w:val="26"/>
          </w:rPr>
          <w:delText xml:space="preserve">to </w:delText>
        </w:r>
      </w:del>
      <w:r>
        <w:rPr>
          <w:sz w:val="26"/>
        </w:rPr>
        <w:t xml:space="preserve">the </w:t>
      </w:r>
      <w:del w:id="330" w:author="NFP Lawyers" w:date="2025-10-30T14:22:00Z" w16du:dateUtc="2025-10-30T04:22:00Z">
        <w:r w:rsidDel="00986BB4">
          <w:rPr>
            <w:sz w:val="26"/>
          </w:rPr>
          <w:delText xml:space="preserve">Secretary </w:delText>
        </w:r>
      </w:del>
      <w:ins w:id="331" w:author="NFP Lawyers" w:date="2025-10-30T14:22:00Z" w16du:dateUtc="2025-10-30T04:22:00Z">
        <w:r w:rsidR="00986BB4">
          <w:rPr>
            <w:sz w:val="26"/>
          </w:rPr>
          <w:t>Company</w:t>
        </w:r>
      </w:ins>
      <w:ins w:id="332" w:author="NFP Lawyers" w:date="2025-10-30T14:26:00Z" w16du:dateUtc="2025-10-30T04:26:00Z">
        <w:r w:rsidR="00A51C33">
          <w:rPr>
            <w:sz w:val="26"/>
          </w:rPr>
          <w:t xml:space="preserve"> at the address notified in the notice (or if no address is notified, at the Company’s registered office)</w:t>
        </w:r>
      </w:ins>
      <w:ins w:id="333" w:author="NFP Lawyers" w:date="2025-10-30T14:22:00Z" w16du:dateUtc="2025-10-30T04:22:00Z">
        <w:r w:rsidR="00986BB4">
          <w:rPr>
            <w:sz w:val="26"/>
          </w:rPr>
          <w:t xml:space="preserve"> </w:t>
        </w:r>
      </w:ins>
      <w:r>
        <w:rPr>
          <w:sz w:val="26"/>
        </w:rPr>
        <w:t xml:space="preserve">no later than </w:t>
      </w:r>
      <w:del w:id="334" w:author="NFP Lawyers" w:date="2025-09-25T11:27:00Z" w16du:dateUtc="2025-09-25T01:27:00Z">
        <w:r w:rsidDel="0042418D">
          <w:rPr>
            <w:sz w:val="26"/>
          </w:rPr>
          <w:delText xml:space="preserve">24 </w:delText>
        </w:r>
      </w:del>
      <w:ins w:id="335" w:author="NFP Lawyers" w:date="2025-09-25T11:27:00Z" w16du:dateUtc="2025-09-25T01:27:00Z">
        <w:r w:rsidR="0042418D">
          <w:rPr>
            <w:sz w:val="26"/>
          </w:rPr>
          <w:t xml:space="preserve">48 </w:t>
        </w:r>
      </w:ins>
      <w:r>
        <w:rPr>
          <w:sz w:val="26"/>
        </w:rPr>
        <w:t>hours before the time of the meeting in respect of which the proxy is</w:t>
      </w:r>
      <w:r>
        <w:rPr>
          <w:spacing w:val="-5"/>
          <w:sz w:val="26"/>
        </w:rPr>
        <w:t xml:space="preserve"> </w:t>
      </w:r>
      <w:r>
        <w:rPr>
          <w:sz w:val="26"/>
        </w:rPr>
        <w:t>appointed.</w:t>
      </w:r>
    </w:p>
    <w:p w14:paraId="11A0F5E9" w14:textId="77777777" w:rsidR="00E55459" w:rsidRDefault="009A2508" w:rsidP="00935DCB">
      <w:pPr>
        <w:pStyle w:val="ListParagraph"/>
        <w:numPr>
          <w:ilvl w:val="0"/>
          <w:numId w:val="6"/>
        </w:numPr>
        <w:tabs>
          <w:tab w:val="left" w:pos="851"/>
        </w:tabs>
        <w:spacing w:before="240" w:after="240"/>
        <w:ind w:right="115"/>
        <w:jc w:val="both"/>
        <w:rPr>
          <w:sz w:val="26"/>
        </w:rPr>
      </w:pPr>
      <w:r>
        <w:rPr>
          <w:sz w:val="26"/>
        </w:rPr>
        <w:t>The notice appointing the proxy is to be in the form set out in Appendix 2 to these Clauses.</w:t>
      </w:r>
    </w:p>
    <w:p w14:paraId="075A942D"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336" w:name="48.__Representative"/>
      <w:bookmarkStart w:id="337" w:name="_bookmark16"/>
      <w:bookmarkEnd w:id="336"/>
      <w:bookmarkEnd w:id="337"/>
      <w:r>
        <w:t>Representative</w:t>
      </w:r>
    </w:p>
    <w:p w14:paraId="63370A69" w14:textId="77777777" w:rsidR="00E55459" w:rsidRDefault="009A2508" w:rsidP="00935DCB">
      <w:pPr>
        <w:pStyle w:val="ListParagraph"/>
        <w:numPr>
          <w:ilvl w:val="0"/>
          <w:numId w:val="5"/>
        </w:numPr>
        <w:tabs>
          <w:tab w:val="left" w:pos="851"/>
        </w:tabs>
        <w:spacing w:before="240" w:after="240"/>
        <w:ind w:right="105"/>
        <w:jc w:val="both"/>
        <w:rPr>
          <w:sz w:val="26"/>
        </w:rPr>
      </w:pPr>
      <w:r>
        <w:rPr>
          <w:sz w:val="26"/>
        </w:rPr>
        <w:t xml:space="preserve">A Member, being a company or other legal entity, may, by resolution of its Board of Directors or other governing body, </w:t>
      </w:r>
      <w:proofErr w:type="spellStart"/>
      <w:r>
        <w:rPr>
          <w:sz w:val="26"/>
        </w:rPr>
        <w:t>authorise</w:t>
      </w:r>
      <w:proofErr w:type="spellEnd"/>
      <w:r>
        <w:rPr>
          <w:sz w:val="26"/>
        </w:rPr>
        <w:t xml:space="preserve"> a specified person to act as the Member’s representative at specified meetings that the Member would, if it were a natural person, be entitled to attend as a Member of the</w:t>
      </w:r>
      <w:r>
        <w:rPr>
          <w:spacing w:val="-8"/>
          <w:sz w:val="26"/>
        </w:rPr>
        <w:t xml:space="preserve"> </w:t>
      </w:r>
      <w:r>
        <w:rPr>
          <w:sz w:val="26"/>
        </w:rPr>
        <w:t>Company.</w:t>
      </w:r>
    </w:p>
    <w:p w14:paraId="360E5963" w14:textId="77777777" w:rsidR="00E55459" w:rsidRDefault="009A2508" w:rsidP="00935DCB">
      <w:pPr>
        <w:pStyle w:val="ListParagraph"/>
        <w:numPr>
          <w:ilvl w:val="0"/>
          <w:numId w:val="5"/>
        </w:numPr>
        <w:tabs>
          <w:tab w:val="left" w:pos="851"/>
        </w:tabs>
        <w:spacing w:before="240" w:after="240"/>
        <w:ind w:right="104"/>
        <w:jc w:val="both"/>
        <w:rPr>
          <w:sz w:val="26"/>
        </w:rPr>
      </w:pPr>
      <w:r>
        <w:rPr>
          <w:sz w:val="26"/>
        </w:rPr>
        <w:t>A</w:t>
      </w:r>
      <w:r>
        <w:rPr>
          <w:spacing w:val="-16"/>
          <w:sz w:val="26"/>
        </w:rPr>
        <w:t xml:space="preserve"> </w:t>
      </w:r>
      <w:r>
        <w:rPr>
          <w:sz w:val="26"/>
        </w:rPr>
        <w:t>person</w:t>
      </w:r>
      <w:r>
        <w:rPr>
          <w:spacing w:val="-18"/>
          <w:sz w:val="26"/>
        </w:rPr>
        <w:t xml:space="preserve"> </w:t>
      </w:r>
      <w:r>
        <w:rPr>
          <w:sz w:val="26"/>
        </w:rPr>
        <w:t>who</w:t>
      </w:r>
      <w:r>
        <w:rPr>
          <w:spacing w:val="-19"/>
          <w:sz w:val="26"/>
        </w:rPr>
        <w:t xml:space="preserve"> </w:t>
      </w:r>
      <w:r>
        <w:rPr>
          <w:sz w:val="26"/>
        </w:rPr>
        <w:t>is</w:t>
      </w:r>
      <w:r>
        <w:rPr>
          <w:spacing w:val="-19"/>
          <w:sz w:val="26"/>
        </w:rPr>
        <w:t xml:space="preserve"> </w:t>
      </w:r>
      <w:proofErr w:type="spellStart"/>
      <w:r>
        <w:rPr>
          <w:sz w:val="26"/>
        </w:rPr>
        <w:t>authorised</w:t>
      </w:r>
      <w:proofErr w:type="spellEnd"/>
      <w:r>
        <w:rPr>
          <w:spacing w:val="-18"/>
          <w:sz w:val="26"/>
        </w:rPr>
        <w:t xml:space="preserve"> </w:t>
      </w:r>
      <w:r>
        <w:rPr>
          <w:sz w:val="26"/>
        </w:rPr>
        <w:t>under</w:t>
      </w:r>
      <w:r>
        <w:rPr>
          <w:spacing w:val="-21"/>
          <w:sz w:val="26"/>
        </w:rPr>
        <w:t xml:space="preserve"> </w:t>
      </w:r>
      <w:r>
        <w:rPr>
          <w:sz w:val="26"/>
        </w:rPr>
        <w:t>Sub-Clause</w:t>
      </w:r>
      <w:r>
        <w:rPr>
          <w:spacing w:val="-18"/>
          <w:sz w:val="26"/>
        </w:rPr>
        <w:t xml:space="preserve"> </w:t>
      </w:r>
      <w:r>
        <w:rPr>
          <w:sz w:val="26"/>
        </w:rPr>
        <w:t>(1)</w:t>
      </w:r>
      <w:r>
        <w:rPr>
          <w:spacing w:val="-15"/>
          <w:sz w:val="26"/>
        </w:rPr>
        <w:t xml:space="preserve"> </w:t>
      </w:r>
      <w:r>
        <w:rPr>
          <w:sz w:val="26"/>
        </w:rPr>
        <w:t>is,</w:t>
      </w:r>
      <w:r>
        <w:rPr>
          <w:spacing w:val="-18"/>
          <w:sz w:val="26"/>
        </w:rPr>
        <w:t xml:space="preserve"> </w:t>
      </w:r>
      <w:r>
        <w:rPr>
          <w:sz w:val="26"/>
        </w:rPr>
        <w:t>in</w:t>
      </w:r>
      <w:r>
        <w:rPr>
          <w:spacing w:val="-18"/>
          <w:sz w:val="26"/>
        </w:rPr>
        <w:t xml:space="preserve"> </w:t>
      </w:r>
      <w:r>
        <w:rPr>
          <w:sz w:val="26"/>
        </w:rPr>
        <w:t>accordance</w:t>
      </w:r>
      <w:r>
        <w:rPr>
          <w:spacing w:val="-19"/>
          <w:sz w:val="26"/>
        </w:rPr>
        <w:t xml:space="preserve"> </w:t>
      </w:r>
      <w:r>
        <w:rPr>
          <w:sz w:val="26"/>
        </w:rPr>
        <w:t>with</w:t>
      </w:r>
      <w:r>
        <w:rPr>
          <w:spacing w:val="-18"/>
          <w:sz w:val="26"/>
        </w:rPr>
        <w:t xml:space="preserve"> </w:t>
      </w:r>
      <w:r>
        <w:rPr>
          <w:sz w:val="26"/>
        </w:rPr>
        <w:t>the</w:t>
      </w:r>
      <w:r>
        <w:rPr>
          <w:spacing w:val="-18"/>
          <w:sz w:val="26"/>
        </w:rPr>
        <w:t xml:space="preserve"> </w:t>
      </w:r>
      <w:r>
        <w:rPr>
          <w:sz w:val="26"/>
        </w:rPr>
        <w:t>authority and</w:t>
      </w:r>
      <w:r>
        <w:rPr>
          <w:spacing w:val="-9"/>
          <w:sz w:val="26"/>
        </w:rPr>
        <w:t xml:space="preserve"> </w:t>
      </w:r>
      <w:r>
        <w:rPr>
          <w:sz w:val="26"/>
        </w:rPr>
        <w:t>until</w:t>
      </w:r>
      <w:r>
        <w:rPr>
          <w:spacing w:val="-6"/>
          <w:sz w:val="26"/>
        </w:rPr>
        <w:t xml:space="preserve"> </w:t>
      </w:r>
      <w:r>
        <w:rPr>
          <w:sz w:val="26"/>
        </w:rPr>
        <w:t>it</w:t>
      </w:r>
      <w:r>
        <w:rPr>
          <w:spacing w:val="-6"/>
          <w:sz w:val="26"/>
        </w:rPr>
        <w:t xml:space="preserve"> </w:t>
      </w:r>
      <w:r>
        <w:rPr>
          <w:sz w:val="26"/>
        </w:rPr>
        <w:t>is</w:t>
      </w:r>
      <w:r>
        <w:rPr>
          <w:spacing w:val="-10"/>
          <w:sz w:val="26"/>
        </w:rPr>
        <w:t xml:space="preserve"> </w:t>
      </w:r>
      <w:r>
        <w:rPr>
          <w:sz w:val="26"/>
        </w:rPr>
        <w:t>revoked,</w:t>
      </w:r>
      <w:r>
        <w:rPr>
          <w:spacing w:val="-3"/>
          <w:sz w:val="26"/>
        </w:rPr>
        <w:t xml:space="preserve"> </w:t>
      </w:r>
      <w:r>
        <w:rPr>
          <w:sz w:val="26"/>
        </w:rPr>
        <w:t>entitled</w:t>
      </w:r>
      <w:r>
        <w:rPr>
          <w:spacing w:val="-3"/>
          <w:sz w:val="26"/>
        </w:rPr>
        <w:t xml:space="preserve"> </w:t>
      </w:r>
      <w:r>
        <w:rPr>
          <w:sz w:val="26"/>
        </w:rPr>
        <w:t>to</w:t>
      </w:r>
      <w:r>
        <w:rPr>
          <w:spacing w:val="-8"/>
          <w:sz w:val="26"/>
        </w:rPr>
        <w:t xml:space="preserve"> </w:t>
      </w:r>
      <w:r>
        <w:rPr>
          <w:sz w:val="26"/>
        </w:rPr>
        <w:t>exercise</w:t>
      </w:r>
      <w:r>
        <w:rPr>
          <w:spacing w:val="-8"/>
          <w:sz w:val="26"/>
        </w:rPr>
        <w:t xml:space="preserve"> </w:t>
      </w:r>
      <w:r>
        <w:rPr>
          <w:sz w:val="26"/>
        </w:rPr>
        <w:t>on</w:t>
      </w:r>
      <w:r>
        <w:rPr>
          <w:spacing w:val="-3"/>
          <w:sz w:val="26"/>
        </w:rPr>
        <w:t xml:space="preserve"> </w:t>
      </w:r>
      <w:r>
        <w:rPr>
          <w:sz w:val="26"/>
        </w:rPr>
        <w:t>the</w:t>
      </w:r>
      <w:r>
        <w:rPr>
          <w:spacing w:val="-3"/>
          <w:sz w:val="26"/>
        </w:rPr>
        <w:t xml:space="preserve"> </w:t>
      </w:r>
      <w:r>
        <w:rPr>
          <w:sz w:val="26"/>
        </w:rPr>
        <w:t>Member’s</w:t>
      </w:r>
      <w:r>
        <w:rPr>
          <w:spacing w:val="-10"/>
          <w:sz w:val="26"/>
        </w:rPr>
        <w:t xml:space="preserve"> </w:t>
      </w:r>
      <w:r>
        <w:rPr>
          <w:sz w:val="26"/>
        </w:rPr>
        <w:t>behalf</w:t>
      </w:r>
      <w:r>
        <w:rPr>
          <w:spacing w:val="-10"/>
          <w:sz w:val="26"/>
        </w:rPr>
        <w:t xml:space="preserve"> </w:t>
      </w:r>
      <w:r>
        <w:rPr>
          <w:sz w:val="26"/>
        </w:rPr>
        <w:t>the</w:t>
      </w:r>
      <w:r>
        <w:rPr>
          <w:spacing w:val="-8"/>
          <w:sz w:val="26"/>
        </w:rPr>
        <w:t xml:space="preserve"> </w:t>
      </w:r>
      <w:r>
        <w:rPr>
          <w:sz w:val="26"/>
        </w:rPr>
        <w:t>same</w:t>
      </w:r>
      <w:r>
        <w:rPr>
          <w:spacing w:val="-9"/>
          <w:sz w:val="26"/>
        </w:rPr>
        <w:t xml:space="preserve"> </w:t>
      </w:r>
      <w:r>
        <w:rPr>
          <w:sz w:val="26"/>
        </w:rPr>
        <w:t>powers as the Member could, if it were a natural person, exercise as a Member of the Company.</w:t>
      </w:r>
    </w:p>
    <w:p w14:paraId="7CF7097E" w14:textId="77777777" w:rsidR="00E55459" w:rsidRDefault="009A2508" w:rsidP="00935DCB">
      <w:pPr>
        <w:pStyle w:val="ListParagraph"/>
        <w:numPr>
          <w:ilvl w:val="0"/>
          <w:numId w:val="5"/>
        </w:numPr>
        <w:tabs>
          <w:tab w:val="left" w:pos="850"/>
          <w:tab w:val="left" w:pos="851"/>
        </w:tabs>
        <w:spacing w:before="240" w:after="240"/>
        <w:rPr>
          <w:sz w:val="26"/>
        </w:rPr>
      </w:pPr>
      <w:r>
        <w:rPr>
          <w:sz w:val="26"/>
        </w:rPr>
        <w:t>Where:</w:t>
      </w:r>
    </w:p>
    <w:p w14:paraId="4FDB5A5D" w14:textId="2733CF95" w:rsidR="00E55459" w:rsidRPr="000831BD" w:rsidRDefault="009A2508" w:rsidP="00935DCB">
      <w:pPr>
        <w:pStyle w:val="ListParagraph"/>
        <w:numPr>
          <w:ilvl w:val="1"/>
          <w:numId w:val="5"/>
        </w:numPr>
        <w:tabs>
          <w:tab w:val="left" w:pos="1571"/>
        </w:tabs>
        <w:spacing w:before="240" w:after="240"/>
        <w:ind w:right="108"/>
        <w:jc w:val="both"/>
        <w:rPr>
          <w:sz w:val="20"/>
        </w:rPr>
      </w:pPr>
      <w:proofErr w:type="gramStart"/>
      <w:r w:rsidRPr="000831BD">
        <w:rPr>
          <w:sz w:val="26"/>
        </w:rPr>
        <w:lastRenderedPageBreak/>
        <w:t>a person</w:t>
      </w:r>
      <w:proofErr w:type="gramEnd"/>
      <w:r w:rsidRPr="000831BD">
        <w:rPr>
          <w:sz w:val="26"/>
        </w:rPr>
        <w:t xml:space="preserve"> present at a meeting is </w:t>
      </w:r>
      <w:proofErr w:type="spellStart"/>
      <w:r w:rsidRPr="000831BD">
        <w:rPr>
          <w:sz w:val="26"/>
        </w:rPr>
        <w:t>authorised</w:t>
      </w:r>
      <w:proofErr w:type="spellEnd"/>
      <w:r w:rsidRPr="000831BD">
        <w:rPr>
          <w:sz w:val="26"/>
        </w:rPr>
        <w:t xml:space="preserve"> to act as the representative of the Member</w:t>
      </w:r>
      <w:r w:rsidRPr="000831BD">
        <w:rPr>
          <w:spacing w:val="-5"/>
          <w:sz w:val="26"/>
        </w:rPr>
        <w:t xml:space="preserve"> </w:t>
      </w:r>
      <w:r w:rsidRPr="000831BD">
        <w:rPr>
          <w:sz w:val="26"/>
        </w:rPr>
        <w:t>at</w:t>
      </w:r>
      <w:r w:rsidRPr="000831BD">
        <w:rPr>
          <w:spacing w:val="-5"/>
          <w:sz w:val="26"/>
        </w:rPr>
        <w:t xml:space="preserve"> </w:t>
      </w:r>
      <w:r w:rsidRPr="000831BD">
        <w:rPr>
          <w:sz w:val="26"/>
        </w:rPr>
        <w:t>the</w:t>
      </w:r>
      <w:r w:rsidRPr="000831BD">
        <w:rPr>
          <w:spacing w:val="-2"/>
          <w:sz w:val="26"/>
        </w:rPr>
        <w:t xml:space="preserve"> </w:t>
      </w:r>
      <w:r w:rsidRPr="000831BD">
        <w:rPr>
          <w:sz w:val="26"/>
        </w:rPr>
        <w:t>meeting</w:t>
      </w:r>
      <w:r w:rsidRPr="000831BD">
        <w:rPr>
          <w:spacing w:val="-7"/>
          <w:sz w:val="26"/>
        </w:rPr>
        <w:t xml:space="preserve"> </w:t>
      </w:r>
      <w:r w:rsidRPr="000831BD">
        <w:rPr>
          <w:sz w:val="26"/>
        </w:rPr>
        <w:t>by</w:t>
      </w:r>
      <w:r w:rsidRPr="000831BD">
        <w:rPr>
          <w:spacing w:val="-3"/>
          <w:sz w:val="26"/>
        </w:rPr>
        <w:t xml:space="preserve"> </w:t>
      </w:r>
      <w:r w:rsidRPr="000831BD">
        <w:rPr>
          <w:sz w:val="26"/>
        </w:rPr>
        <w:t>virtue</w:t>
      </w:r>
      <w:r w:rsidRPr="000831BD">
        <w:rPr>
          <w:spacing w:val="-7"/>
          <w:sz w:val="26"/>
        </w:rPr>
        <w:t xml:space="preserve"> </w:t>
      </w:r>
      <w:r w:rsidRPr="000831BD">
        <w:rPr>
          <w:sz w:val="26"/>
        </w:rPr>
        <w:t>of</w:t>
      </w:r>
      <w:r w:rsidRPr="000831BD">
        <w:rPr>
          <w:spacing w:val="-9"/>
          <w:sz w:val="26"/>
        </w:rPr>
        <w:t xml:space="preserve"> </w:t>
      </w:r>
      <w:r w:rsidRPr="000831BD">
        <w:rPr>
          <w:sz w:val="26"/>
        </w:rPr>
        <w:t>an</w:t>
      </w:r>
      <w:r w:rsidRPr="000831BD">
        <w:rPr>
          <w:spacing w:val="-3"/>
          <w:sz w:val="26"/>
        </w:rPr>
        <w:t xml:space="preserve"> </w:t>
      </w:r>
      <w:r w:rsidRPr="000831BD">
        <w:rPr>
          <w:sz w:val="26"/>
        </w:rPr>
        <w:t>authority</w:t>
      </w:r>
      <w:r w:rsidRPr="000831BD">
        <w:rPr>
          <w:spacing w:val="2"/>
          <w:sz w:val="26"/>
        </w:rPr>
        <w:t xml:space="preserve"> </w:t>
      </w:r>
      <w:r w:rsidRPr="000831BD">
        <w:rPr>
          <w:sz w:val="26"/>
        </w:rPr>
        <w:t>given</w:t>
      </w:r>
      <w:r w:rsidRPr="000831BD">
        <w:rPr>
          <w:spacing w:val="-8"/>
          <w:sz w:val="26"/>
        </w:rPr>
        <w:t xml:space="preserve"> </w:t>
      </w:r>
      <w:r w:rsidRPr="000831BD">
        <w:rPr>
          <w:sz w:val="26"/>
        </w:rPr>
        <w:t>by</w:t>
      </w:r>
      <w:r w:rsidRPr="000831BD">
        <w:rPr>
          <w:spacing w:val="-2"/>
          <w:sz w:val="26"/>
        </w:rPr>
        <w:t xml:space="preserve"> </w:t>
      </w:r>
      <w:r w:rsidRPr="000831BD">
        <w:rPr>
          <w:sz w:val="26"/>
        </w:rPr>
        <w:t>the</w:t>
      </w:r>
      <w:r w:rsidRPr="000831BD">
        <w:rPr>
          <w:spacing w:val="-7"/>
          <w:sz w:val="26"/>
        </w:rPr>
        <w:t xml:space="preserve"> </w:t>
      </w:r>
      <w:r w:rsidRPr="000831BD">
        <w:rPr>
          <w:sz w:val="26"/>
        </w:rPr>
        <w:t>Member</w:t>
      </w:r>
      <w:r w:rsidRPr="000831BD">
        <w:rPr>
          <w:spacing w:val="-5"/>
          <w:sz w:val="26"/>
        </w:rPr>
        <w:t xml:space="preserve"> </w:t>
      </w:r>
      <w:r w:rsidRPr="000831BD">
        <w:rPr>
          <w:sz w:val="26"/>
        </w:rPr>
        <w:t>under Sub-Clause (1);</w:t>
      </w:r>
      <w:r w:rsidRPr="000831BD">
        <w:rPr>
          <w:spacing w:val="-4"/>
          <w:sz w:val="26"/>
        </w:rPr>
        <w:t xml:space="preserve"> </w:t>
      </w:r>
      <w:r w:rsidRPr="000831BD">
        <w:rPr>
          <w:sz w:val="26"/>
        </w:rPr>
        <w:t>and</w:t>
      </w:r>
    </w:p>
    <w:p w14:paraId="39B1CBAB" w14:textId="5D16BE95" w:rsidR="00E55459" w:rsidRDefault="009A2508" w:rsidP="00935DCB">
      <w:pPr>
        <w:pStyle w:val="ListParagraph"/>
        <w:numPr>
          <w:ilvl w:val="1"/>
          <w:numId w:val="5"/>
        </w:numPr>
        <w:spacing w:before="240" w:after="240"/>
        <w:ind w:left="115" w:right="1397" w:firstLine="735"/>
        <w:rPr>
          <w:sz w:val="26"/>
        </w:rPr>
      </w:pPr>
      <w:proofErr w:type="gramStart"/>
      <w:r>
        <w:rPr>
          <w:sz w:val="26"/>
        </w:rPr>
        <w:t>the</w:t>
      </w:r>
      <w:proofErr w:type="gramEnd"/>
      <w:r>
        <w:rPr>
          <w:sz w:val="26"/>
        </w:rPr>
        <w:t xml:space="preserve"> person is not otherwise entitled to be present at the</w:t>
      </w:r>
      <w:r>
        <w:rPr>
          <w:spacing w:val="-25"/>
          <w:sz w:val="26"/>
        </w:rPr>
        <w:t xml:space="preserve"> </w:t>
      </w:r>
      <w:r>
        <w:rPr>
          <w:sz w:val="26"/>
        </w:rPr>
        <w:t>meeting;</w:t>
      </w:r>
      <w:r w:rsidR="00935DCB">
        <w:rPr>
          <w:sz w:val="26"/>
        </w:rPr>
        <w:t xml:space="preserve"> </w:t>
      </w:r>
      <w:r>
        <w:rPr>
          <w:sz w:val="26"/>
        </w:rPr>
        <w:t>the Member will be deemed to be personally present at the</w:t>
      </w:r>
      <w:r>
        <w:rPr>
          <w:spacing w:val="-11"/>
          <w:sz w:val="26"/>
        </w:rPr>
        <w:t xml:space="preserve"> </w:t>
      </w:r>
      <w:r>
        <w:rPr>
          <w:sz w:val="26"/>
        </w:rPr>
        <w:t>meeting.</w:t>
      </w:r>
    </w:p>
    <w:p w14:paraId="74DF22B4" w14:textId="77777777" w:rsidR="00E55459" w:rsidRDefault="009A2508" w:rsidP="00935DCB">
      <w:pPr>
        <w:pStyle w:val="ListParagraph"/>
        <w:numPr>
          <w:ilvl w:val="0"/>
          <w:numId w:val="5"/>
        </w:numPr>
        <w:tabs>
          <w:tab w:val="left" w:pos="851"/>
        </w:tabs>
        <w:spacing w:before="240" w:after="240"/>
        <w:ind w:right="109"/>
        <w:jc w:val="both"/>
        <w:rPr>
          <w:sz w:val="26"/>
        </w:rPr>
      </w:pPr>
      <w:r>
        <w:rPr>
          <w:sz w:val="26"/>
        </w:rPr>
        <w:t>A certificate under the seal or otherwise executed by or on behalf of the Member</w:t>
      </w:r>
      <w:r>
        <w:rPr>
          <w:spacing w:val="-25"/>
          <w:sz w:val="26"/>
        </w:rPr>
        <w:t xml:space="preserve"> </w:t>
      </w:r>
      <w:r>
        <w:rPr>
          <w:sz w:val="26"/>
        </w:rPr>
        <w:t>is prima</w:t>
      </w:r>
      <w:r>
        <w:rPr>
          <w:spacing w:val="-3"/>
          <w:sz w:val="26"/>
        </w:rPr>
        <w:t xml:space="preserve"> </w:t>
      </w:r>
      <w:r>
        <w:rPr>
          <w:sz w:val="26"/>
        </w:rPr>
        <w:t>facie</w:t>
      </w:r>
      <w:r>
        <w:rPr>
          <w:spacing w:val="-7"/>
          <w:sz w:val="26"/>
        </w:rPr>
        <w:t xml:space="preserve"> </w:t>
      </w:r>
      <w:r>
        <w:rPr>
          <w:sz w:val="26"/>
        </w:rPr>
        <w:t>evidence</w:t>
      </w:r>
      <w:r>
        <w:rPr>
          <w:spacing w:val="-7"/>
          <w:sz w:val="26"/>
        </w:rPr>
        <w:t xml:space="preserve"> </w:t>
      </w:r>
      <w:r>
        <w:rPr>
          <w:sz w:val="26"/>
        </w:rPr>
        <w:t>of</w:t>
      </w:r>
      <w:r>
        <w:rPr>
          <w:spacing w:val="-3"/>
          <w:sz w:val="26"/>
        </w:rPr>
        <w:t xml:space="preserve"> </w:t>
      </w:r>
      <w:r>
        <w:rPr>
          <w:sz w:val="26"/>
        </w:rPr>
        <w:t>the</w:t>
      </w:r>
      <w:r>
        <w:rPr>
          <w:spacing w:val="-7"/>
          <w:sz w:val="26"/>
        </w:rPr>
        <w:t xml:space="preserve"> </w:t>
      </w:r>
      <w:r>
        <w:rPr>
          <w:sz w:val="26"/>
        </w:rPr>
        <w:t>appointment</w:t>
      </w:r>
      <w:r>
        <w:rPr>
          <w:spacing w:val="-4"/>
          <w:sz w:val="26"/>
        </w:rPr>
        <w:t xml:space="preserve"> </w:t>
      </w:r>
      <w:r>
        <w:rPr>
          <w:sz w:val="26"/>
        </w:rPr>
        <w:t>or</w:t>
      </w:r>
      <w:r>
        <w:rPr>
          <w:spacing w:val="-3"/>
          <w:sz w:val="26"/>
        </w:rPr>
        <w:t xml:space="preserve"> </w:t>
      </w:r>
      <w:r>
        <w:rPr>
          <w:sz w:val="26"/>
        </w:rPr>
        <w:t>of</w:t>
      </w:r>
      <w:r>
        <w:rPr>
          <w:spacing w:val="-4"/>
          <w:sz w:val="26"/>
        </w:rPr>
        <w:t xml:space="preserve"> </w:t>
      </w:r>
      <w:r>
        <w:rPr>
          <w:sz w:val="26"/>
        </w:rPr>
        <w:t>the</w:t>
      </w:r>
      <w:r>
        <w:rPr>
          <w:spacing w:val="-7"/>
          <w:sz w:val="26"/>
        </w:rPr>
        <w:t xml:space="preserve"> </w:t>
      </w:r>
      <w:r>
        <w:rPr>
          <w:sz w:val="26"/>
        </w:rPr>
        <w:t>revocation</w:t>
      </w:r>
      <w:r>
        <w:rPr>
          <w:spacing w:val="-6"/>
          <w:sz w:val="26"/>
        </w:rPr>
        <w:t xml:space="preserve"> </w:t>
      </w:r>
      <w:r>
        <w:rPr>
          <w:sz w:val="26"/>
        </w:rPr>
        <w:t>of</w:t>
      </w:r>
      <w:r>
        <w:rPr>
          <w:spacing w:val="-3"/>
          <w:sz w:val="26"/>
        </w:rPr>
        <w:t xml:space="preserve"> </w:t>
      </w:r>
      <w:r>
        <w:rPr>
          <w:sz w:val="26"/>
        </w:rPr>
        <w:t>the</w:t>
      </w:r>
      <w:r>
        <w:rPr>
          <w:spacing w:val="-7"/>
          <w:sz w:val="26"/>
        </w:rPr>
        <w:t xml:space="preserve"> </w:t>
      </w:r>
      <w:r>
        <w:rPr>
          <w:sz w:val="26"/>
        </w:rPr>
        <w:t>appointment</w:t>
      </w:r>
      <w:proofErr w:type="gramStart"/>
      <w:r>
        <w:rPr>
          <w:sz w:val="26"/>
        </w:rPr>
        <w:t>,</w:t>
      </w:r>
      <w:r>
        <w:rPr>
          <w:spacing w:val="-2"/>
          <w:sz w:val="26"/>
        </w:rPr>
        <w:t xml:space="preserve"> </w:t>
      </w:r>
      <w:r>
        <w:rPr>
          <w:sz w:val="26"/>
        </w:rPr>
        <w:t>as the case may be, of</w:t>
      </w:r>
      <w:proofErr w:type="gramEnd"/>
      <w:r>
        <w:rPr>
          <w:sz w:val="26"/>
        </w:rPr>
        <w:t xml:space="preserve"> a representative pursuant to the provisions of Sub-Clause</w:t>
      </w:r>
      <w:r>
        <w:rPr>
          <w:spacing w:val="-20"/>
          <w:sz w:val="26"/>
        </w:rPr>
        <w:t xml:space="preserve"> </w:t>
      </w:r>
      <w:r>
        <w:rPr>
          <w:sz w:val="26"/>
        </w:rPr>
        <w:t>(1).</w:t>
      </w:r>
    </w:p>
    <w:p w14:paraId="43FF0A92" w14:textId="77777777" w:rsidR="00E55459" w:rsidRDefault="009A2508" w:rsidP="00935DCB">
      <w:pPr>
        <w:pStyle w:val="Heading1"/>
        <w:spacing w:before="240" w:after="240"/>
        <w:ind w:left="115" w:firstLine="0"/>
      </w:pPr>
      <w:bookmarkStart w:id="338" w:name="PART_V_-_MISCELLANEOUS"/>
      <w:bookmarkStart w:id="339" w:name="_bookmark17"/>
      <w:bookmarkEnd w:id="338"/>
      <w:bookmarkEnd w:id="339"/>
      <w:r>
        <w:t xml:space="preserve">PART V </w:t>
      </w:r>
      <w:r>
        <w:rPr>
          <w:b w:val="0"/>
        </w:rPr>
        <w:t xml:space="preserve">- </w:t>
      </w:r>
      <w:r>
        <w:t>MISCELLANEOUS</w:t>
      </w:r>
    </w:p>
    <w:p w14:paraId="41E956D5" w14:textId="77777777" w:rsidR="00E55459" w:rsidRDefault="009A2508" w:rsidP="00935DCB">
      <w:pPr>
        <w:pStyle w:val="ListParagraph"/>
        <w:numPr>
          <w:ilvl w:val="0"/>
          <w:numId w:val="39"/>
        </w:numPr>
        <w:tabs>
          <w:tab w:val="left" w:pos="855"/>
          <w:tab w:val="left" w:pos="856"/>
        </w:tabs>
        <w:spacing w:before="240" w:after="240"/>
        <w:ind w:left="856" w:hanging="741"/>
        <w:rPr>
          <w:b/>
          <w:sz w:val="24"/>
        </w:rPr>
      </w:pPr>
      <w:bookmarkStart w:id="340" w:name="49.__Indemnity"/>
      <w:bookmarkStart w:id="341" w:name="_bookmark18"/>
      <w:bookmarkEnd w:id="340"/>
      <w:bookmarkEnd w:id="341"/>
      <w:r>
        <w:rPr>
          <w:b/>
          <w:sz w:val="26"/>
        </w:rPr>
        <w:t>Indemnity</w:t>
      </w:r>
    </w:p>
    <w:p w14:paraId="4F4361C3" w14:textId="77777777" w:rsidR="00E55459" w:rsidRDefault="009A2508" w:rsidP="00935DCB">
      <w:pPr>
        <w:pStyle w:val="ListParagraph"/>
        <w:numPr>
          <w:ilvl w:val="0"/>
          <w:numId w:val="4"/>
        </w:numPr>
        <w:tabs>
          <w:tab w:val="left" w:pos="851"/>
        </w:tabs>
        <w:spacing w:before="240" w:after="240"/>
        <w:ind w:right="102"/>
        <w:jc w:val="both"/>
        <w:rPr>
          <w:sz w:val="26"/>
        </w:rPr>
      </w:pPr>
      <w:r>
        <w:rPr>
          <w:sz w:val="26"/>
        </w:rPr>
        <w:t>To the extent permitted by law, and unless the Board in their absolute discretion resolve that the circumstances do not justify indemnification, the Company must indemnify each person who is, or has been, an officer or employee of the</w:t>
      </w:r>
      <w:r>
        <w:rPr>
          <w:spacing w:val="-40"/>
          <w:sz w:val="26"/>
        </w:rPr>
        <w:t xml:space="preserve"> </w:t>
      </w:r>
      <w:r>
        <w:rPr>
          <w:sz w:val="26"/>
        </w:rPr>
        <w:t>Company (to the extent that the officer or employee is not otherwise indemnified) against all liability incurred by that person as such an officer or</w:t>
      </w:r>
      <w:r>
        <w:rPr>
          <w:spacing w:val="-12"/>
          <w:sz w:val="26"/>
        </w:rPr>
        <w:t xml:space="preserve"> </w:t>
      </w:r>
      <w:r>
        <w:rPr>
          <w:sz w:val="26"/>
        </w:rPr>
        <w:t>employee:</w:t>
      </w:r>
    </w:p>
    <w:p w14:paraId="15514D56" w14:textId="77777777" w:rsidR="00E55459" w:rsidRDefault="009A2508" w:rsidP="00935DCB">
      <w:pPr>
        <w:pStyle w:val="ListParagraph"/>
        <w:numPr>
          <w:ilvl w:val="1"/>
          <w:numId w:val="4"/>
        </w:numPr>
        <w:tabs>
          <w:tab w:val="left" w:pos="1571"/>
        </w:tabs>
        <w:spacing w:before="240" w:after="240"/>
        <w:ind w:right="111"/>
        <w:jc w:val="both"/>
        <w:rPr>
          <w:sz w:val="26"/>
        </w:rPr>
      </w:pPr>
      <w:r>
        <w:rPr>
          <w:sz w:val="26"/>
        </w:rPr>
        <w:t>to any person (other than the Company or a related body corporate) unless the liability arises out of conduct involving a lack of good faith;</w:t>
      </w:r>
      <w:r>
        <w:rPr>
          <w:spacing w:val="-11"/>
          <w:sz w:val="26"/>
        </w:rPr>
        <w:t xml:space="preserve"> </w:t>
      </w:r>
      <w:r>
        <w:rPr>
          <w:sz w:val="26"/>
        </w:rPr>
        <w:t>or</w:t>
      </w:r>
    </w:p>
    <w:p w14:paraId="791DCCB5" w14:textId="77777777" w:rsidR="00E55459" w:rsidRDefault="009A2508" w:rsidP="00935DCB">
      <w:pPr>
        <w:pStyle w:val="ListParagraph"/>
        <w:numPr>
          <w:ilvl w:val="1"/>
          <w:numId w:val="4"/>
        </w:numPr>
        <w:tabs>
          <w:tab w:val="left" w:pos="1571"/>
        </w:tabs>
        <w:spacing w:before="240" w:after="240"/>
        <w:ind w:right="107"/>
        <w:jc w:val="both"/>
        <w:rPr>
          <w:sz w:val="26"/>
        </w:rPr>
      </w:pPr>
      <w:r>
        <w:rPr>
          <w:sz w:val="26"/>
        </w:rPr>
        <w:t>for costs and expenses incurred by the person in defending proceedings, whether</w:t>
      </w:r>
      <w:r>
        <w:rPr>
          <w:spacing w:val="-10"/>
          <w:sz w:val="26"/>
        </w:rPr>
        <w:t xml:space="preserve"> </w:t>
      </w:r>
      <w:r>
        <w:rPr>
          <w:sz w:val="26"/>
        </w:rPr>
        <w:t>civil</w:t>
      </w:r>
      <w:r>
        <w:rPr>
          <w:spacing w:val="-9"/>
          <w:sz w:val="26"/>
        </w:rPr>
        <w:t xml:space="preserve"> </w:t>
      </w:r>
      <w:r>
        <w:rPr>
          <w:sz w:val="26"/>
        </w:rPr>
        <w:t>or</w:t>
      </w:r>
      <w:r>
        <w:rPr>
          <w:spacing w:val="-9"/>
          <w:sz w:val="26"/>
        </w:rPr>
        <w:t xml:space="preserve"> </w:t>
      </w:r>
      <w:r>
        <w:rPr>
          <w:sz w:val="26"/>
        </w:rPr>
        <w:t>criminal,</w:t>
      </w:r>
      <w:r>
        <w:rPr>
          <w:spacing w:val="-2"/>
          <w:sz w:val="26"/>
        </w:rPr>
        <w:t xml:space="preserve"> </w:t>
      </w:r>
      <w:r>
        <w:rPr>
          <w:sz w:val="26"/>
        </w:rPr>
        <w:t>in</w:t>
      </w:r>
      <w:r>
        <w:rPr>
          <w:spacing w:val="-7"/>
          <w:sz w:val="26"/>
        </w:rPr>
        <w:t xml:space="preserve"> </w:t>
      </w:r>
      <w:r>
        <w:rPr>
          <w:sz w:val="26"/>
        </w:rPr>
        <w:t>which</w:t>
      </w:r>
      <w:r>
        <w:rPr>
          <w:spacing w:val="2"/>
          <w:sz w:val="26"/>
        </w:rPr>
        <w:t xml:space="preserve"> </w:t>
      </w:r>
      <w:r>
        <w:rPr>
          <w:sz w:val="26"/>
        </w:rPr>
        <w:t>judgment</w:t>
      </w:r>
      <w:r>
        <w:rPr>
          <w:spacing w:val="-5"/>
          <w:sz w:val="26"/>
        </w:rPr>
        <w:t xml:space="preserve"> </w:t>
      </w:r>
      <w:r>
        <w:rPr>
          <w:sz w:val="26"/>
        </w:rPr>
        <w:t>is</w:t>
      </w:r>
      <w:r>
        <w:rPr>
          <w:spacing w:val="-7"/>
          <w:sz w:val="26"/>
        </w:rPr>
        <w:t xml:space="preserve"> </w:t>
      </w:r>
      <w:r>
        <w:rPr>
          <w:sz w:val="26"/>
        </w:rPr>
        <w:t>given</w:t>
      </w:r>
      <w:r>
        <w:rPr>
          <w:spacing w:val="-8"/>
          <w:sz w:val="26"/>
        </w:rPr>
        <w:t xml:space="preserve"> </w:t>
      </w:r>
      <w:r>
        <w:rPr>
          <w:sz w:val="26"/>
        </w:rPr>
        <w:t>in</w:t>
      </w:r>
      <w:r>
        <w:rPr>
          <w:spacing w:val="-3"/>
          <w:sz w:val="26"/>
        </w:rPr>
        <w:t xml:space="preserve"> </w:t>
      </w:r>
      <w:proofErr w:type="spellStart"/>
      <w:r>
        <w:rPr>
          <w:sz w:val="26"/>
        </w:rPr>
        <w:t>favour</w:t>
      </w:r>
      <w:proofErr w:type="spellEnd"/>
      <w:r>
        <w:rPr>
          <w:spacing w:val="-4"/>
          <w:sz w:val="26"/>
        </w:rPr>
        <w:t xml:space="preserve"> </w:t>
      </w:r>
      <w:r>
        <w:rPr>
          <w:sz w:val="26"/>
        </w:rPr>
        <w:t>of</w:t>
      </w:r>
      <w:r>
        <w:rPr>
          <w:spacing w:val="-4"/>
          <w:sz w:val="26"/>
        </w:rPr>
        <w:t xml:space="preserve"> </w:t>
      </w:r>
      <w:r>
        <w:rPr>
          <w:sz w:val="26"/>
        </w:rPr>
        <w:t>the</w:t>
      </w:r>
      <w:r>
        <w:rPr>
          <w:spacing w:val="-7"/>
          <w:sz w:val="26"/>
        </w:rPr>
        <w:t xml:space="preserve"> </w:t>
      </w:r>
      <w:r>
        <w:rPr>
          <w:sz w:val="26"/>
        </w:rPr>
        <w:t>person or in which the person is acquitted or in connection with an application, in relation to such proceedings in which the Court grants relief to the person under the</w:t>
      </w:r>
      <w:r>
        <w:rPr>
          <w:spacing w:val="-4"/>
          <w:sz w:val="26"/>
        </w:rPr>
        <w:t xml:space="preserve"> </w:t>
      </w:r>
      <w:r>
        <w:rPr>
          <w:sz w:val="26"/>
        </w:rPr>
        <w:t>Law.</w:t>
      </w:r>
    </w:p>
    <w:p w14:paraId="361E5D42" w14:textId="77777777" w:rsidR="00E55459" w:rsidRDefault="009A2508" w:rsidP="00935DCB">
      <w:pPr>
        <w:pStyle w:val="ListParagraph"/>
        <w:numPr>
          <w:ilvl w:val="0"/>
          <w:numId w:val="4"/>
        </w:numPr>
        <w:tabs>
          <w:tab w:val="left" w:pos="851"/>
        </w:tabs>
        <w:spacing w:before="240" w:after="240"/>
        <w:ind w:right="106"/>
        <w:jc w:val="both"/>
        <w:rPr>
          <w:sz w:val="26"/>
        </w:rPr>
      </w:pPr>
      <w:r>
        <w:rPr>
          <w:sz w:val="26"/>
        </w:rPr>
        <w:t>To the extent permitted by law, the Company may pay or agree to pay a premium in</w:t>
      </w:r>
      <w:r>
        <w:rPr>
          <w:spacing w:val="-11"/>
          <w:sz w:val="26"/>
        </w:rPr>
        <w:t xml:space="preserve"> </w:t>
      </w:r>
      <w:r>
        <w:rPr>
          <w:sz w:val="26"/>
        </w:rPr>
        <w:t>respect</w:t>
      </w:r>
      <w:r>
        <w:rPr>
          <w:spacing w:val="-13"/>
          <w:sz w:val="26"/>
        </w:rPr>
        <w:t xml:space="preserve"> </w:t>
      </w:r>
      <w:r>
        <w:rPr>
          <w:sz w:val="26"/>
        </w:rPr>
        <w:t>of</w:t>
      </w:r>
      <w:r>
        <w:rPr>
          <w:spacing w:val="-13"/>
          <w:sz w:val="26"/>
        </w:rPr>
        <w:t xml:space="preserve"> </w:t>
      </w:r>
      <w:r>
        <w:rPr>
          <w:sz w:val="26"/>
        </w:rPr>
        <w:t>a</w:t>
      </w:r>
      <w:r>
        <w:rPr>
          <w:spacing w:val="-11"/>
          <w:sz w:val="26"/>
        </w:rPr>
        <w:t xml:space="preserve"> </w:t>
      </w:r>
      <w:r>
        <w:rPr>
          <w:sz w:val="26"/>
        </w:rPr>
        <w:t>contract</w:t>
      </w:r>
      <w:r>
        <w:rPr>
          <w:spacing w:val="-9"/>
          <w:sz w:val="26"/>
        </w:rPr>
        <w:t xml:space="preserve"> </w:t>
      </w:r>
      <w:r>
        <w:rPr>
          <w:sz w:val="26"/>
        </w:rPr>
        <w:t>insuring</w:t>
      </w:r>
      <w:r>
        <w:rPr>
          <w:spacing w:val="-10"/>
          <w:sz w:val="26"/>
        </w:rPr>
        <w:t xml:space="preserve"> </w:t>
      </w:r>
      <w:r>
        <w:rPr>
          <w:sz w:val="26"/>
        </w:rPr>
        <w:t>a</w:t>
      </w:r>
      <w:r>
        <w:rPr>
          <w:spacing w:val="-12"/>
          <w:sz w:val="26"/>
        </w:rPr>
        <w:t xml:space="preserve"> </w:t>
      </w:r>
      <w:r>
        <w:rPr>
          <w:sz w:val="26"/>
        </w:rPr>
        <w:t>person</w:t>
      </w:r>
      <w:r>
        <w:rPr>
          <w:spacing w:val="-10"/>
          <w:sz w:val="26"/>
        </w:rPr>
        <w:t xml:space="preserve"> </w:t>
      </w:r>
      <w:r>
        <w:rPr>
          <w:sz w:val="26"/>
        </w:rPr>
        <w:t>who</w:t>
      </w:r>
      <w:r>
        <w:rPr>
          <w:spacing w:val="-5"/>
          <w:sz w:val="26"/>
        </w:rPr>
        <w:t xml:space="preserve"> </w:t>
      </w:r>
      <w:r>
        <w:rPr>
          <w:sz w:val="26"/>
        </w:rPr>
        <w:t>is,</w:t>
      </w:r>
      <w:r>
        <w:rPr>
          <w:spacing w:val="-6"/>
          <w:sz w:val="26"/>
        </w:rPr>
        <w:t xml:space="preserve"> </w:t>
      </w:r>
      <w:r>
        <w:rPr>
          <w:sz w:val="26"/>
        </w:rPr>
        <w:t>or</w:t>
      </w:r>
      <w:r>
        <w:rPr>
          <w:spacing w:val="-12"/>
          <w:sz w:val="26"/>
        </w:rPr>
        <w:t xml:space="preserve"> </w:t>
      </w:r>
      <w:r>
        <w:rPr>
          <w:sz w:val="26"/>
        </w:rPr>
        <w:t>has</w:t>
      </w:r>
      <w:r>
        <w:rPr>
          <w:spacing w:val="-13"/>
          <w:sz w:val="26"/>
        </w:rPr>
        <w:t xml:space="preserve"> </w:t>
      </w:r>
      <w:r>
        <w:rPr>
          <w:sz w:val="26"/>
        </w:rPr>
        <w:t>been,</w:t>
      </w:r>
      <w:r>
        <w:rPr>
          <w:spacing w:val="-6"/>
          <w:sz w:val="26"/>
        </w:rPr>
        <w:t xml:space="preserve"> </w:t>
      </w:r>
      <w:r>
        <w:rPr>
          <w:sz w:val="26"/>
        </w:rPr>
        <w:t>an</w:t>
      </w:r>
      <w:r>
        <w:rPr>
          <w:spacing w:val="-12"/>
          <w:sz w:val="26"/>
        </w:rPr>
        <w:t xml:space="preserve"> </w:t>
      </w:r>
      <w:r>
        <w:rPr>
          <w:sz w:val="26"/>
        </w:rPr>
        <w:t>officer</w:t>
      </w:r>
      <w:r>
        <w:rPr>
          <w:spacing w:val="-12"/>
          <w:sz w:val="26"/>
        </w:rPr>
        <w:t xml:space="preserve"> </w:t>
      </w:r>
      <w:r>
        <w:rPr>
          <w:sz w:val="26"/>
        </w:rPr>
        <w:t>or</w:t>
      </w:r>
      <w:r>
        <w:rPr>
          <w:spacing w:val="-8"/>
          <w:sz w:val="26"/>
        </w:rPr>
        <w:t xml:space="preserve"> </w:t>
      </w:r>
      <w:r>
        <w:rPr>
          <w:sz w:val="26"/>
        </w:rPr>
        <w:t>employee of the Company against a liability incurred by the person as such an officer or employee, including, but without limiting the generality of the foregoing a liability for costs and expenses incurred by the person in defending proceedings, whether civil or criminal and whatever their</w:t>
      </w:r>
      <w:r>
        <w:rPr>
          <w:spacing w:val="-13"/>
          <w:sz w:val="26"/>
        </w:rPr>
        <w:t xml:space="preserve"> </w:t>
      </w:r>
      <w:r>
        <w:rPr>
          <w:sz w:val="26"/>
        </w:rPr>
        <w:t>outcome.</w:t>
      </w:r>
    </w:p>
    <w:p w14:paraId="1A175E7A" w14:textId="77777777" w:rsidR="00E55459" w:rsidRDefault="009A2508" w:rsidP="00935DCB">
      <w:pPr>
        <w:pStyle w:val="ListParagraph"/>
        <w:numPr>
          <w:ilvl w:val="0"/>
          <w:numId w:val="4"/>
        </w:numPr>
        <w:tabs>
          <w:tab w:val="left" w:pos="850"/>
          <w:tab w:val="left" w:pos="851"/>
        </w:tabs>
        <w:spacing w:before="240" w:after="240"/>
        <w:rPr>
          <w:sz w:val="26"/>
        </w:rPr>
      </w:pPr>
      <w:r>
        <w:rPr>
          <w:sz w:val="26"/>
        </w:rPr>
        <w:t>In this</w:t>
      </w:r>
      <w:r>
        <w:rPr>
          <w:spacing w:val="-3"/>
          <w:sz w:val="26"/>
        </w:rPr>
        <w:t xml:space="preserve"> </w:t>
      </w:r>
      <w:r>
        <w:rPr>
          <w:sz w:val="26"/>
        </w:rPr>
        <w:t>Clause:</w:t>
      </w:r>
    </w:p>
    <w:p w14:paraId="6EF16F52" w14:textId="77777777" w:rsidR="00E55459" w:rsidRDefault="009A2508" w:rsidP="00935DCB">
      <w:pPr>
        <w:pStyle w:val="ListParagraph"/>
        <w:numPr>
          <w:ilvl w:val="1"/>
          <w:numId w:val="4"/>
        </w:numPr>
        <w:tabs>
          <w:tab w:val="left" w:pos="1570"/>
          <w:tab w:val="left" w:pos="1571"/>
        </w:tabs>
        <w:spacing w:before="240" w:after="240"/>
        <w:rPr>
          <w:sz w:val="26"/>
        </w:rPr>
      </w:pPr>
      <w:r>
        <w:rPr>
          <w:sz w:val="26"/>
        </w:rPr>
        <w:t xml:space="preserve">‘officer’ means a Director, a </w:t>
      </w:r>
      <w:proofErr w:type="gramStart"/>
      <w:r>
        <w:rPr>
          <w:sz w:val="26"/>
        </w:rPr>
        <w:t>Secretary</w:t>
      </w:r>
      <w:proofErr w:type="gramEnd"/>
      <w:r>
        <w:rPr>
          <w:sz w:val="26"/>
        </w:rPr>
        <w:t xml:space="preserve"> or the Chief</w:t>
      </w:r>
      <w:r>
        <w:rPr>
          <w:spacing w:val="-21"/>
          <w:sz w:val="26"/>
        </w:rPr>
        <w:t xml:space="preserve"> </w:t>
      </w:r>
      <w:proofErr w:type="gramStart"/>
      <w:r>
        <w:rPr>
          <w:sz w:val="26"/>
        </w:rPr>
        <w:t>Executive;</w:t>
      </w:r>
      <w:proofErr w:type="gramEnd"/>
    </w:p>
    <w:p w14:paraId="5CC78FF5" w14:textId="77777777" w:rsidR="00E55459" w:rsidRDefault="009A2508" w:rsidP="00935DCB">
      <w:pPr>
        <w:pStyle w:val="ListParagraph"/>
        <w:numPr>
          <w:ilvl w:val="1"/>
          <w:numId w:val="4"/>
        </w:numPr>
        <w:tabs>
          <w:tab w:val="left" w:pos="1570"/>
          <w:tab w:val="left" w:pos="1571"/>
        </w:tabs>
        <w:spacing w:before="240" w:after="240"/>
        <w:rPr>
          <w:sz w:val="26"/>
        </w:rPr>
      </w:pPr>
      <w:r>
        <w:rPr>
          <w:sz w:val="26"/>
        </w:rPr>
        <w:t>‘</w:t>
      </w:r>
      <w:proofErr w:type="gramStart"/>
      <w:r>
        <w:rPr>
          <w:sz w:val="26"/>
        </w:rPr>
        <w:t>related</w:t>
      </w:r>
      <w:proofErr w:type="gramEnd"/>
      <w:r>
        <w:rPr>
          <w:sz w:val="26"/>
        </w:rPr>
        <w:t xml:space="preserve"> body corporate’ has the same meaning as in Section 9 of the</w:t>
      </w:r>
      <w:r>
        <w:rPr>
          <w:spacing w:val="-24"/>
          <w:sz w:val="26"/>
        </w:rPr>
        <w:t xml:space="preserve"> </w:t>
      </w:r>
      <w:r>
        <w:rPr>
          <w:sz w:val="26"/>
        </w:rPr>
        <w:t>Act.</w:t>
      </w:r>
    </w:p>
    <w:p w14:paraId="3732573C"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342" w:name="50.__Common_seal"/>
      <w:bookmarkStart w:id="343" w:name="_bookmark19"/>
      <w:bookmarkEnd w:id="342"/>
      <w:bookmarkEnd w:id="343"/>
      <w:r>
        <w:t>Common seal</w:t>
      </w:r>
    </w:p>
    <w:p w14:paraId="4D63BE51" w14:textId="77777777" w:rsidR="00E55459" w:rsidRDefault="009A2508" w:rsidP="00935DCB">
      <w:pPr>
        <w:pStyle w:val="ListParagraph"/>
        <w:numPr>
          <w:ilvl w:val="0"/>
          <w:numId w:val="3"/>
        </w:numPr>
        <w:tabs>
          <w:tab w:val="left" w:pos="855"/>
          <w:tab w:val="left" w:pos="856"/>
        </w:tabs>
        <w:spacing w:before="240" w:after="240"/>
        <w:rPr>
          <w:sz w:val="26"/>
        </w:rPr>
      </w:pPr>
      <w:r>
        <w:rPr>
          <w:sz w:val="26"/>
        </w:rPr>
        <w:t>If the Company has a</w:t>
      </w:r>
      <w:r>
        <w:rPr>
          <w:spacing w:val="-5"/>
          <w:sz w:val="26"/>
        </w:rPr>
        <w:t xml:space="preserve"> </w:t>
      </w:r>
      <w:r>
        <w:rPr>
          <w:sz w:val="26"/>
        </w:rPr>
        <w:t>Seal:</w:t>
      </w:r>
    </w:p>
    <w:p w14:paraId="54AA92B5" w14:textId="77777777" w:rsidR="00E55459" w:rsidRDefault="009A2508" w:rsidP="00935DCB">
      <w:pPr>
        <w:pStyle w:val="ListParagraph"/>
        <w:numPr>
          <w:ilvl w:val="1"/>
          <w:numId w:val="3"/>
        </w:numPr>
        <w:tabs>
          <w:tab w:val="left" w:pos="1571"/>
        </w:tabs>
        <w:spacing w:before="240" w:after="240"/>
        <w:jc w:val="both"/>
        <w:rPr>
          <w:sz w:val="26"/>
        </w:rPr>
      </w:pPr>
      <w:r>
        <w:rPr>
          <w:sz w:val="26"/>
        </w:rPr>
        <w:t>The Board must provide for the safe custody of the</w:t>
      </w:r>
      <w:r>
        <w:rPr>
          <w:spacing w:val="-11"/>
          <w:sz w:val="26"/>
        </w:rPr>
        <w:t xml:space="preserve"> </w:t>
      </w:r>
      <w:proofErr w:type="gramStart"/>
      <w:r>
        <w:rPr>
          <w:sz w:val="26"/>
        </w:rPr>
        <w:t>Seal;</w:t>
      </w:r>
      <w:proofErr w:type="gramEnd"/>
    </w:p>
    <w:p w14:paraId="2ECAFE93" w14:textId="77777777" w:rsidR="00E55459" w:rsidRDefault="009A2508" w:rsidP="00935DCB">
      <w:pPr>
        <w:pStyle w:val="ListParagraph"/>
        <w:numPr>
          <w:ilvl w:val="1"/>
          <w:numId w:val="3"/>
        </w:numPr>
        <w:tabs>
          <w:tab w:val="left" w:pos="1571"/>
        </w:tabs>
        <w:spacing w:before="240" w:after="240"/>
        <w:ind w:right="114"/>
        <w:jc w:val="both"/>
        <w:rPr>
          <w:sz w:val="26"/>
        </w:rPr>
      </w:pPr>
      <w:r>
        <w:rPr>
          <w:sz w:val="26"/>
        </w:rPr>
        <w:lastRenderedPageBreak/>
        <w:t xml:space="preserve">the Seal must be used only by the authority of the Board, or of a committee of the Board </w:t>
      </w:r>
      <w:proofErr w:type="spellStart"/>
      <w:r>
        <w:rPr>
          <w:sz w:val="26"/>
        </w:rPr>
        <w:t>authorised</w:t>
      </w:r>
      <w:proofErr w:type="spellEnd"/>
      <w:r>
        <w:rPr>
          <w:sz w:val="26"/>
        </w:rPr>
        <w:t xml:space="preserve"> to use of the Seal;</w:t>
      </w:r>
      <w:r>
        <w:rPr>
          <w:spacing w:val="-9"/>
          <w:sz w:val="26"/>
        </w:rPr>
        <w:t xml:space="preserve"> </w:t>
      </w:r>
      <w:r>
        <w:rPr>
          <w:sz w:val="26"/>
        </w:rPr>
        <w:t>and</w:t>
      </w:r>
    </w:p>
    <w:p w14:paraId="3C95188E" w14:textId="77777777" w:rsidR="00E55459" w:rsidRDefault="009A2508" w:rsidP="00935DCB">
      <w:pPr>
        <w:pStyle w:val="ListParagraph"/>
        <w:numPr>
          <w:ilvl w:val="1"/>
          <w:numId w:val="3"/>
        </w:numPr>
        <w:tabs>
          <w:tab w:val="left" w:pos="1571"/>
        </w:tabs>
        <w:spacing w:before="240" w:after="240"/>
        <w:ind w:right="105"/>
        <w:jc w:val="both"/>
        <w:rPr>
          <w:sz w:val="26"/>
        </w:rPr>
      </w:pPr>
      <w:r>
        <w:rPr>
          <w:sz w:val="26"/>
        </w:rPr>
        <w:t>every</w:t>
      </w:r>
      <w:r>
        <w:rPr>
          <w:spacing w:val="-12"/>
          <w:sz w:val="26"/>
        </w:rPr>
        <w:t xml:space="preserve"> </w:t>
      </w:r>
      <w:r>
        <w:rPr>
          <w:sz w:val="26"/>
        </w:rPr>
        <w:t>document</w:t>
      </w:r>
      <w:r>
        <w:rPr>
          <w:spacing w:val="-11"/>
          <w:sz w:val="26"/>
        </w:rPr>
        <w:t xml:space="preserve"> </w:t>
      </w:r>
      <w:r>
        <w:rPr>
          <w:sz w:val="26"/>
        </w:rPr>
        <w:t>to</w:t>
      </w:r>
      <w:r>
        <w:rPr>
          <w:spacing w:val="-11"/>
          <w:sz w:val="26"/>
        </w:rPr>
        <w:t xml:space="preserve"> </w:t>
      </w:r>
      <w:r>
        <w:rPr>
          <w:sz w:val="26"/>
        </w:rPr>
        <w:t>which</w:t>
      </w:r>
      <w:r>
        <w:rPr>
          <w:spacing w:val="-13"/>
          <w:sz w:val="26"/>
        </w:rPr>
        <w:t xml:space="preserve"> </w:t>
      </w:r>
      <w:r>
        <w:rPr>
          <w:sz w:val="26"/>
        </w:rPr>
        <w:t>the</w:t>
      </w:r>
      <w:r>
        <w:rPr>
          <w:spacing w:val="-13"/>
          <w:sz w:val="26"/>
        </w:rPr>
        <w:t xml:space="preserve"> </w:t>
      </w:r>
      <w:r>
        <w:rPr>
          <w:sz w:val="26"/>
        </w:rPr>
        <w:t>Seal</w:t>
      </w:r>
      <w:r>
        <w:rPr>
          <w:spacing w:val="-15"/>
          <w:sz w:val="26"/>
        </w:rPr>
        <w:t xml:space="preserve"> </w:t>
      </w:r>
      <w:r>
        <w:rPr>
          <w:sz w:val="26"/>
        </w:rPr>
        <w:t>is</w:t>
      </w:r>
      <w:r>
        <w:rPr>
          <w:spacing w:val="-13"/>
          <w:sz w:val="26"/>
        </w:rPr>
        <w:t xml:space="preserve"> </w:t>
      </w:r>
      <w:r>
        <w:rPr>
          <w:sz w:val="26"/>
        </w:rPr>
        <w:t>affixed</w:t>
      </w:r>
      <w:r>
        <w:rPr>
          <w:spacing w:val="-8"/>
          <w:sz w:val="26"/>
        </w:rPr>
        <w:t xml:space="preserve"> </w:t>
      </w:r>
      <w:r>
        <w:rPr>
          <w:sz w:val="26"/>
        </w:rPr>
        <w:t>must</w:t>
      </w:r>
      <w:r>
        <w:rPr>
          <w:spacing w:val="-10"/>
          <w:sz w:val="26"/>
        </w:rPr>
        <w:t xml:space="preserve"> </w:t>
      </w:r>
      <w:r>
        <w:rPr>
          <w:sz w:val="26"/>
        </w:rPr>
        <w:t>be</w:t>
      </w:r>
      <w:r>
        <w:rPr>
          <w:spacing w:val="-13"/>
          <w:sz w:val="26"/>
        </w:rPr>
        <w:t xml:space="preserve"> </w:t>
      </w:r>
      <w:r>
        <w:rPr>
          <w:sz w:val="26"/>
        </w:rPr>
        <w:t>signed</w:t>
      </w:r>
      <w:r>
        <w:rPr>
          <w:spacing w:val="-13"/>
          <w:sz w:val="26"/>
        </w:rPr>
        <w:t xml:space="preserve"> </w:t>
      </w:r>
      <w:r>
        <w:rPr>
          <w:sz w:val="26"/>
        </w:rPr>
        <w:t>by</w:t>
      </w:r>
      <w:r>
        <w:rPr>
          <w:spacing w:val="-12"/>
          <w:sz w:val="26"/>
        </w:rPr>
        <w:t xml:space="preserve"> </w:t>
      </w:r>
      <w:r>
        <w:rPr>
          <w:sz w:val="26"/>
        </w:rPr>
        <w:t>a</w:t>
      </w:r>
      <w:r>
        <w:rPr>
          <w:spacing w:val="-13"/>
          <w:sz w:val="26"/>
        </w:rPr>
        <w:t xml:space="preserve"> </w:t>
      </w:r>
      <w:proofErr w:type="gramStart"/>
      <w:r>
        <w:rPr>
          <w:sz w:val="26"/>
        </w:rPr>
        <w:t>Director</w:t>
      </w:r>
      <w:proofErr w:type="gramEnd"/>
      <w:r>
        <w:rPr>
          <w:spacing w:val="-14"/>
          <w:sz w:val="26"/>
        </w:rPr>
        <w:t xml:space="preserve"> </w:t>
      </w:r>
      <w:r>
        <w:rPr>
          <w:sz w:val="26"/>
        </w:rPr>
        <w:t xml:space="preserve">and be countersigned by another Director, the Secretary </w:t>
      </w:r>
      <w:r>
        <w:rPr>
          <w:spacing w:val="5"/>
          <w:sz w:val="26"/>
        </w:rPr>
        <w:t xml:space="preserve">or </w:t>
      </w:r>
      <w:r>
        <w:rPr>
          <w:sz w:val="26"/>
        </w:rPr>
        <w:t>another person appointed by the Board to countersign that</w:t>
      </w:r>
      <w:r>
        <w:rPr>
          <w:spacing w:val="-2"/>
          <w:sz w:val="26"/>
        </w:rPr>
        <w:t xml:space="preserve"> </w:t>
      </w:r>
      <w:r>
        <w:rPr>
          <w:sz w:val="26"/>
        </w:rPr>
        <w:t>document.</w:t>
      </w:r>
    </w:p>
    <w:p w14:paraId="14420FFD"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344" w:name="51.__Inspection_of_books"/>
      <w:bookmarkStart w:id="345" w:name="_bookmark20"/>
      <w:bookmarkEnd w:id="344"/>
      <w:bookmarkEnd w:id="345"/>
      <w:r>
        <w:t>Inspection of</w:t>
      </w:r>
      <w:r>
        <w:rPr>
          <w:spacing w:val="-3"/>
        </w:rPr>
        <w:t xml:space="preserve"> </w:t>
      </w:r>
      <w:r>
        <w:t>books</w:t>
      </w:r>
    </w:p>
    <w:p w14:paraId="5C7E65FE" w14:textId="77777777" w:rsidR="00E55459" w:rsidRDefault="009A2508" w:rsidP="00935DCB">
      <w:pPr>
        <w:pStyle w:val="BodyText"/>
        <w:spacing w:before="240" w:after="240"/>
        <w:ind w:left="861" w:right="101" w:hanging="10"/>
        <w:jc w:val="both"/>
      </w:pPr>
      <w:r>
        <w:t>The Directors must determine whether and to what extent, and at what time and places and under what conditions, the accounting records and other documents of the Company or any of them will be open to the inspection of Members other than Directors,</w:t>
      </w:r>
      <w:r>
        <w:rPr>
          <w:spacing w:val="-8"/>
        </w:rPr>
        <w:t xml:space="preserve"> </w:t>
      </w:r>
      <w:r>
        <w:t>and</w:t>
      </w:r>
      <w:r>
        <w:rPr>
          <w:spacing w:val="-12"/>
        </w:rPr>
        <w:t xml:space="preserve"> </w:t>
      </w:r>
      <w:r>
        <w:t>a</w:t>
      </w:r>
      <w:r>
        <w:rPr>
          <w:spacing w:val="-8"/>
        </w:rPr>
        <w:t xml:space="preserve"> </w:t>
      </w:r>
      <w:r>
        <w:t>Member</w:t>
      </w:r>
      <w:r>
        <w:rPr>
          <w:spacing w:val="-13"/>
        </w:rPr>
        <w:t xml:space="preserve"> </w:t>
      </w:r>
      <w:r>
        <w:t>other</w:t>
      </w:r>
      <w:r>
        <w:rPr>
          <w:spacing w:val="-13"/>
        </w:rPr>
        <w:t xml:space="preserve"> </w:t>
      </w:r>
      <w:r>
        <w:t>than</w:t>
      </w:r>
      <w:r>
        <w:rPr>
          <w:spacing w:val="-8"/>
        </w:rPr>
        <w:t xml:space="preserve"> </w:t>
      </w:r>
      <w:r>
        <w:t>a</w:t>
      </w:r>
      <w:r>
        <w:rPr>
          <w:spacing w:val="-12"/>
        </w:rPr>
        <w:t xml:space="preserve"> </w:t>
      </w:r>
      <w:r>
        <w:t>Director</w:t>
      </w:r>
      <w:r>
        <w:rPr>
          <w:spacing w:val="-8"/>
        </w:rPr>
        <w:t xml:space="preserve"> </w:t>
      </w:r>
      <w:r>
        <w:t>does</w:t>
      </w:r>
      <w:r>
        <w:rPr>
          <w:spacing w:val="-14"/>
        </w:rPr>
        <w:t xml:space="preserve"> </w:t>
      </w:r>
      <w:r>
        <w:t>not</w:t>
      </w:r>
      <w:r>
        <w:rPr>
          <w:spacing w:val="-14"/>
        </w:rPr>
        <w:t xml:space="preserve"> </w:t>
      </w:r>
      <w:r>
        <w:t>have</w:t>
      </w:r>
      <w:r>
        <w:rPr>
          <w:spacing w:val="-7"/>
        </w:rPr>
        <w:t xml:space="preserve"> </w:t>
      </w:r>
      <w:r>
        <w:t>the</w:t>
      </w:r>
      <w:r>
        <w:rPr>
          <w:spacing w:val="-8"/>
        </w:rPr>
        <w:t xml:space="preserve"> </w:t>
      </w:r>
      <w:r>
        <w:t>right</w:t>
      </w:r>
      <w:r>
        <w:rPr>
          <w:spacing w:val="-14"/>
        </w:rPr>
        <w:t xml:space="preserve"> </w:t>
      </w:r>
      <w:r>
        <w:t>to</w:t>
      </w:r>
      <w:r>
        <w:rPr>
          <w:spacing w:val="-8"/>
        </w:rPr>
        <w:t xml:space="preserve"> </w:t>
      </w:r>
      <w:r>
        <w:t>inspect</w:t>
      </w:r>
      <w:r>
        <w:rPr>
          <w:spacing w:val="-14"/>
        </w:rPr>
        <w:t xml:space="preserve"> </w:t>
      </w:r>
      <w:r>
        <w:t xml:space="preserve">any document of the Company except as provided by the Act or </w:t>
      </w:r>
      <w:proofErr w:type="spellStart"/>
      <w:r>
        <w:t>authorised</w:t>
      </w:r>
      <w:proofErr w:type="spellEnd"/>
      <w:r>
        <w:t xml:space="preserve"> by the Directors or by the Company in general</w:t>
      </w:r>
      <w:r>
        <w:rPr>
          <w:spacing w:val="-8"/>
        </w:rPr>
        <w:t xml:space="preserve"> </w:t>
      </w:r>
      <w:r>
        <w:t>meeting.</w:t>
      </w:r>
    </w:p>
    <w:p w14:paraId="55991F07"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346" w:name="52.__Notices"/>
      <w:bookmarkEnd w:id="346"/>
      <w:r>
        <w:t>Notices</w:t>
      </w:r>
    </w:p>
    <w:p w14:paraId="6065B1E9" w14:textId="77777777" w:rsidR="00E55459" w:rsidRDefault="009A2508">
      <w:pPr>
        <w:pStyle w:val="ListParagraph"/>
        <w:numPr>
          <w:ilvl w:val="0"/>
          <w:numId w:val="56"/>
        </w:numPr>
        <w:tabs>
          <w:tab w:val="left" w:pos="855"/>
          <w:tab w:val="left" w:pos="856"/>
        </w:tabs>
        <w:spacing w:before="240" w:after="240"/>
        <w:rPr>
          <w:b/>
          <w:sz w:val="26"/>
        </w:rPr>
        <w:pPrChange w:id="347" w:author="NFP Lawyers" w:date="2025-11-04T11:43:00Z" w16du:dateUtc="2025-11-04T01:43:00Z">
          <w:pPr>
            <w:pStyle w:val="ListParagraph"/>
            <w:numPr>
              <w:ilvl w:val="1"/>
              <w:numId w:val="2"/>
            </w:numPr>
            <w:tabs>
              <w:tab w:val="left" w:pos="855"/>
              <w:tab w:val="left" w:pos="856"/>
            </w:tabs>
            <w:ind w:left="856" w:hanging="741"/>
          </w:pPr>
        </w:pPrChange>
      </w:pPr>
      <w:bookmarkStart w:id="348" w:name="42.1__General"/>
      <w:bookmarkEnd w:id="348"/>
      <w:r>
        <w:rPr>
          <w:b/>
          <w:sz w:val="26"/>
        </w:rPr>
        <w:t>General</w:t>
      </w:r>
    </w:p>
    <w:p w14:paraId="68DC6843" w14:textId="77777777" w:rsidR="00E55459" w:rsidRDefault="009A2508" w:rsidP="00935DCB">
      <w:pPr>
        <w:pStyle w:val="BodyText"/>
        <w:spacing w:before="240" w:after="240"/>
        <w:ind w:left="861" w:right="108" w:hanging="10"/>
        <w:jc w:val="both"/>
      </w:pPr>
      <w:r>
        <w:t>Any notice, statement or other communication under these Clauses must be in writing, except that any notice convening a Board meeting does not need to be in writing.</w:t>
      </w:r>
    </w:p>
    <w:p w14:paraId="0336B728" w14:textId="77777777" w:rsidR="00E55459" w:rsidRPr="000831BD" w:rsidRDefault="009A2508">
      <w:pPr>
        <w:pStyle w:val="ListParagraph"/>
        <w:numPr>
          <w:ilvl w:val="0"/>
          <w:numId w:val="56"/>
        </w:numPr>
        <w:tabs>
          <w:tab w:val="left" w:pos="855"/>
          <w:tab w:val="left" w:pos="856"/>
        </w:tabs>
        <w:spacing w:before="240" w:after="240"/>
        <w:pPrChange w:id="349" w:author="NFP Lawyers" w:date="2025-11-04T11:43:00Z" w16du:dateUtc="2025-11-04T01:43:00Z">
          <w:pPr>
            <w:pStyle w:val="Heading1"/>
            <w:numPr>
              <w:ilvl w:val="1"/>
              <w:numId w:val="2"/>
            </w:numPr>
            <w:tabs>
              <w:tab w:val="left" w:pos="850"/>
              <w:tab w:val="left" w:pos="851"/>
            </w:tabs>
            <w:ind w:left="856" w:hanging="741"/>
          </w:pPr>
        </w:pPrChange>
      </w:pPr>
      <w:bookmarkStart w:id="350" w:name="42.2__How_to_give_a_communication"/>
      <w:bookmarkEnd w:id="350"/>
      <w:r w:rsidRPr="000831BD">
        <w:rPr>
          <w:b/>
          <w:bCs/>
          <w:sz w:val="26"/>
          <w:szCs w:val="26"/>
        </w:rPr>
        <w:t>How to give a</w:t>
      </w:r>
      <w:r w:rsidRPr="000831BD">
        <w:rPr>
          <w:b/>
          <w:bCs/>
          <w:spacing w:val="1"/>
          <w:sz w:val="26"/>
          <w:szCs w:val="26"/>
        </w:rPr>
        <w:t xml:space="preserve"> </w:t>
      </w:r>
      <w:r w:rsidRPr="000831BD">
        <w:rPr>
          <w:b/>
          <w:bCs/>
          <w:sz w:val="26"/>
          <w:szCs w:val="26"/>
        </w:rPr>
        <w:t>communication</w:t>
      </w:r>
    </w:p>
    <w:p w14:paraId="2A1E055F" w14:textId="77777777" w:rsidR="00E55459" w:rsidRDefault="009A2508" w:rsidP="00935DCB">
      <w:pPr>
        <w:pStyle w:val="BodyText"/>
        <w:spacing w:before="240" w:after="240"/>
        <w:ind w:left="861" w:right="114" w:hanging="10"/>
        <w:jc w:val="both"/>
      </w:pPr>
      <w:r>
        <w:t>In addition to any other way allowed by the Law, a notice or other communication may be given by being:</w:t>
      </w:r>
    </w:p>
    <w:p w14:paraId="6ACF4F09" w14:textId="77777777" w:rsidR="00E55459" w:rsidRDefault="009A2508" w:rsidP="00935DCB">
      <w:pPr>
        <w:pStyle w:val="ListParagraph"/>
        <w:numPr>
          <w:ilvl w:val="2"/>
          <w:numId w:val="2"/>
        </w:numPr>
        <w:tabs>
          <w:tab w:val="left" w:pos="1571"/>
        </w:tabs>
        <w:spacing w:before="240" w:after="240"/>
        <w:jc w:val="both"/>
        <w:rPr>
          <w:sz w:val="26"/>
        </w:rPr>
      </w:pPr>
      <w:r>
        <w:rPr>
          <w:sz w:val="26"/>
        </w:rPr>
        <w:t>personally</w:t>
      </w:r>
      <w:r>
        <w:rPr>
          <w:spacing w:val="-1"/>
          <w:sz w:val="26"/>
        </w:rPr>
        <w:t xml:space="preserve"> </w:t>
      </w:r>
      <w:proofErr w:type="gramStart"/>
      <w:r>
        <w:rPr>
          <w:sz w:val="26"/>
        </w:rPr>
        <w:t>delivered;</w:t>
      </w:r>
      <w:proofErr w:type="gramEnd"/>
    </w:p>
    <w:p w14:paraId="69280C5C" w14:textId="77777777" w:rsidR="00E55459" w:rsidRDefault="009A2508" w:rsidP="00935DCB">
      <w:pPr>
        <w:pStyle w:val="ListParagraph"/>
        <w:numPr>
          <w:ilvl w:val="2"/>
          <w:numId w:val="2"/>
        </w:numPr>
        <w:tabs>
          <w:tab w:val="left" w:pos="1570"/>
          <w:tab w:val="left" w:pos="1571"/>
        </w:tabs>
        <w:spacing w:before="240" w:after="240"/>
        <w:rPr>
          <w:sz w:val="26"/>
        </w:rPr>
      </w:pPr>
      <w:r>
        <w:rPr>
          <w:sz w:val="26"/>
        </w:rPr>
        <w:t>left at the person’s current address as recorded in the Register of</w:t>
      </w:r>
      <w:r>
        <w:rPr>
          <w:spacing w:val="-28"/>
          <w:sz w:val="26"/>
        </w:rPr>
        <w:t xml:space="preserve"> </w:t>
      </w:r>
      <w:proofErr w:type="gramStart"/>
      <w:r>
        <w:rPr>
          <w:sz w:val="26"/>
        </w:rPr>
        <w:t>Members;</w:t>
      </w:r>
      <w:proofErr w:type="gramEnd"/>
    </w:p>
    <w:p w14:paraId="7DCA98EE" w14:textId="77777777" w:rsidR="00E55459" w:rsidRDefault="009A2508" w:rsidP="00935DCB">
      <w:pPr>
        <w:pStyle w:val="ListParagraph"/>
        <w:numPr>
          <w:ilvl w:val="2"/>
          <w:numId w:val="2"/>
        </w:numPr>
        <w:tabs>
          <w:tab w:val="left" w:pos="1571"/>
        </w:tabs>
        <w:spacing w:before="240" w:after="240"/>
        <w:ind w:right="103"/>
        <w:jc w:val="both"/>
        <w:rPr>
          <w:sz w:val="26"/>
        </w:rPr>
      </w:pPr>
      <w:r>
        <w:rPr>
          <w:sz w:val="26"/>
        </w:rPr>
        <w:t xml:space="preserve">sent to the person’s address as recorded in the Register of Members by prepaid ordinary mail or, if the address is outside Australia, by pre-paid </w:t>
      </w:r>
      <w:proofErr w:type="gramStart"/>
      <w:r>
        <w:rPr>
          <w:sz w:val="26"/>
        </w:rPr>
        <w:t>airmail;</w:t>
      </w:r>
      <w:proofErr w:type="gramEnd"/>
    </w:p>
    <w:p w14:paraId="73004970" w14:textId="77777777" w:rsidR="00E55459" w:rsidRDefault="009A2508" w:rsidP="00935DCB">
      <w:pPr>
        <w:pStyle w:val="ListParagraph"/>
        <w:numPr>
          <w:ilvl w:val="2"/>
          <w:numId w:val="2"/>
        </w:numPr>
        <w:tabs>
          <w:tab w:val="left" w:pos="1570"/>
          <w:tab w:val="left" w:pos="1571"/>
        </w:tabs>
        <w:spacing w:before="240" w:after="240"/>
        <w:rPr>
          <w:sz w:val="26"/>
        </w:rPr>
      </w:pPr>
      <w:r>
        <w:rPr>
          <w:sz w:val="26"/>
        </w:rPr>
        <w:t>sent by fax to the person’s current fax number for notices;</w:t>
      </w:r>
      <w:r>
        <w:rPr>
          <w:spacing w:val="-15"/>
          <w:sz w:val="26"/>
        </w:rPr>
        <w:t xml:space="preserve"> </w:t>
      </w:r>
      <w:r>
        <w:rPr>
          <w:sz w:val="26"/>
        </w:rPr>
        <w:t>or</w:t>
      </w:r>
    </w:p>
    <w:p w14:paraId="54E3C2C9" w14:textId="77777777" w:rsidR="00E55459" w:rsidRDefault="009A2508" w:rsidP="00935DCB">
      <w:pPr>
        <w:pStyle w:val="ListParagraph"/>
        <w:numPr>
          <w:ilvl w:val="2"/>
          <w:numId w:val="2"/>
        </w:numPr>
        <w:tabs>
          <w:tab w:val="left" w:pos="1570"/>
          <w:tab w:val="left" w:pos="1571"/>
        </w:tabs>
        <w:spacing w:before="240" w:after="240"/>
        <w:rPr>
          <w:sz w:val="26"/>
        </w:rPr>
      </w:pPr>
      <w:r>
        <w:rPr>
          <w:sz w:val="26"/>
        </w:rPr>
        <w:t>sent by email to the person’s current email address for</w:t>
      </w:r>
      <w:r>
        <w:rPr>
          <w:spacing w:val="-11"/>
          <w:sz w:val="26"/>
        </w:rPr>
        <w:t xml:space="preserve"> </w:t>
      </w:r>
      <w:r>
        <w:rPr>
          <w:sz w:val="26"/>
        </w:rPr>
        <w:t>notices.</w:t>
      </w:r>
    </w:p>
    <w:p w14:paraId="6472105A" w14:textId="77777777" w:rsidR="00E55459" w:rsidRPr="000831BD" w:rsidRDefault="009A2508">
      <w:pPr>
        <w:pStyle w:val="ListParagraph"/>
        <w:numPr>
          <w:ilvl w:val="0"/>
          <w:numId w:val="56"/>
        </w:numPr>
        <w:tabs>
          <w:tab w:val="left" w:pos="855"/>
          <w:tab w:val="left" w:pos="856"/>
        </w:tabs>
        <w:spacing w:before="240" w:after="240"/>
        <w:pPrChange w:id="351" w:author="NFP Lawyers" w:date="2025-11-04T11:43:00Z" w16du:dateUtc="2025-11-04T01:43:00Z">
          <w:pPr>
            <w:pStyle w:val="Heading1"/>
            <w:numPr>
              <w:ilvl w:val="1"/>
              <w:numId w:val="2"/>
            </w:numPr>
            <w:tabs>
              <w:tab w:val="left" w:pos="855"/>
              <w:tab w:val="left" w:pos="856"/>
            </w:tabs>
            <w:spacing w:before="90"/>
            <w:ind w:left="856" w:hanging="741"/>
          </w:pPr>
        </w:pPrChange>
      </w:pPr>
      <w:bookmarkStart w:id="352" w:name="42.3__Communications_by_post"/>
      <w:bookmarkEnd w:id="352"/>
      <w:r w:rsidRPr="000831BD">
        <w:rPr>
          <w:b/>
          <w:bCs/>
          <w:sz w:val="26"/>
          <w:szCs w:val="26"/>
        </w:rPr>
        <w:t>Communications by</w:t>
      </w:r>
      <w:r w:rsidRPr="000831BD">
        <w:rPr>
          <w:b/>
          <w:bCs/>
          <w:spacing w:val="-1"/>
          <w:sz w:val="26"/>
          <w:szCs w:val="26"/>
        </w:rPr>
        <w:t xml:space="preserve"> </w:t>
      </w:r>
      <w:r w:rsidRPr="000831BD">
        <w:rPr>
          <w:b/>
          <w:bCs/>
          <w:sz w:val="26"/>
          <w:szCs w:val="26"/>
        </w:rPr>
        <w:t>post</w:t>
      </w:r>
    </w:p>
    <w:p w14:paraId="65194AC9" w14:textId="77777777" w:rsidR="00E55459" w:rsidRDefault="009A2508" w:rsidP="00935DCB">
      <w:pPr>
        <w:pStyle w:val="BodyText"/>
        <w:spacing w:before="240" w:after="240"/>
        <w:ind w:left="851"/>
        <w:jc w:val="both"/>
      </w:pPr>
      <w:r>
        <w:t>A communication is given if posted:</w:t>
      </w:r>
    </w:p>
    <w:p w14:paraId="2094F360" w14:textId="77777777" w:rsidR="00E55459" w:rsidRDefault="009A2508" w:rsidP="00935DCB">
      <w:pPr>
        <w:pStyle w:val="ListParagraph"/>
        <w:numPr>
          <w:ilvl w:val="2"/>
          <w:numId w:val="57"/>
        </w:numPr>
        <w:tabs>
          <w:tab w:val="left" w:pos="1570"/>
          <w:tab w:val="left" w:pos="1571"/>
        </w:tabs>
        <w:spacing w:before="240" w:after="240"/>
        <w:rPr>
          <w:sz w:val="26"/>
        </w:rPr>
      </w:pPr>
      <w:r>
        <w:rPr>
          <w:sz w:val="26"/>
        </w:rPr>
        <w:t>within Australia to an Australian address, 3 Business Days after</w:t>
      </w:r>
      <w:r>
        <w:rPr>
          <w:spacing w:val="-17"/>
          <w:sz w:val="26"/>
        </w:rPr>
        <w:t xml:space="preserve"> </w:t>
      </w:r>
      <w:proofErr w:type="gramStart"/>
      <w:r>
        <w:rPr>
          <w:sz w:val="26"/>
        </w:rPr>
        <w:t>posting;</w:t>
      </w:r>
      <w:proofErr w:type="gramEnd"/>
    </w:p>
    <w:p w14:paraId="55E4D0F5" w14:textId="77777777" w:rsidR="00E55459" w:rsidRDefault="009A2508" w:rsidP="00935DCB">
      <w:pPr>
        <w:pStyle w:val="ListParagraph"/>
        <w:numPr>
          <w:ilvl w:val="2"/>
          <w:numId w:val="57"/>
        </w:numPr>
        <w:tabs>
          <w:tab w:val="left" w:pos="1570"/>
          <w:tab w:val="left" w:pos="1571"/>
        </w:tabs>
        <w:spacing w:before="240" w:after="240"/>
        <w:ind w:right="112"/>
        <w:rPr>
          <w:sz w:val="26"/>
        </w:rPr>
      </w:pPr>
      <w:r>
        <w:rPr>
          <w:sz w:val="26"/>
        </w:rPr>
        <w:t>outside Australia to an address outside Australia, ten Business Days after posting.</w:t>
      </w:r>
    </w:p>
    <w:p w14:paraId="66416A94" w14:textId="77777777" w:rsidR="00E55459" w:rsidRPr="000831BD" w:rsidRDefault="009A2508">
      <w:pPr>
        <w:pStyle w:val="ListParagraph"/>
        <w:numPr>
          <w:ilvl w:val="0"/>
          <w:numId w:val="56"/>
        </w:numPr>
        <w:tabs>
          <w:tab w:val="left" w:pos="855"/>
          <w:tab w:val="left" w:pos="856"/>
        </w:tabs>
        <w:spacing w:before="240" w:after="240"/>
        <w:pPrChange w:id="353" w:author="NFP Lawyers" w:date="2025-11-04T11:43:00Z" w16du:dateUtc="2025-11-04T01:43:00Z">
          <w:pPr>
            <w:pStyle w:val="Heading1"/>
            <w:numPr>
              <w:ilvl w:val="1"/>
              <w:numId w:val="2"/>
            </w:numPr>
            <w:tabs>
              <w:tab w:val="left" w:pos="850"/>
              <w:tab w:val="left" w:pos="851"/>
            </w:tabs>
            <w:ind w:left="856" w:hanging="741"/>
          </w:pPr>
        </w:pPrChange>
      </w:pPr>
      <w:bookmarkStart w:id="354" w:name="42.4__Communications_by_fax"/>
      <w:bookmarkEnd w:id="354"/>
      <w:r w:rsidRPr="000831BD">
        <w:rPr>
          <w:b/>
          <w:bCs/>
          <w:sz w:val="26"/>
          <w:szCs w:val="26"/>
        </w:rPr>
        <w:lastRenderedPageBreak/>
        <w:t>Communications by</w:t>
      </w:r>
      <w:r w:rsidRPr="000831BD">
        <w:rPr>
          <w:b/>
          <w:bCs/>
          <w:sz w:val="26"/>
          <w:szCs w:val="26"/>
          <w:rPrChange w:id="355" w:author="NFP Lawyers" w:date="2025-11-04T11:43:00Z" w16du:dateUtc="2025-11-04T01:43:00Z">
            <w:rPr>
              <w:spacing w:val="-1"/>
            </w:rPr>
          </w:rPrChange>
        </w:rPr>
        <w:t xml:space="preserve"> </w:t>
      </w:r>
      <w:r w:rsidRPr="000831BD">
        <w:rPr>
          <w:b/>
          <w:bCs/>
          <w:sz w:val="26"/>
          <w:szCs w:val="26"/>
        </w:rPr>
        <w:t>fax</w:t>
      </w:r>
    </w:p>
    <w:p w14:paraId="56A51889" w14:textId="77777777" w:rsidR="00E55459" w:rsidRDefault="009A2508" w:rsidP="00935DCB">
      <w:pPr>
        <w:pStyle w:val="BodyText"/>
        <w:spacing w:before="240" w:after="240"/>
        <w:ind w:left="861" w:right="110" w:hanging="10"/>
        <w:jc w:val="both"/>
      </w:pPr>
      <w:r>
        <w:t xml:space="preserve">A communication is given if sent by fax, when the sender’s fax machine produces a report that the fax was sent in full to the addressee. That report is conclusive evidence that the addressee received the fax in full at the time indicated </w:t>
      </w:r>
      <w:proofErr w:type="gramStart"/>
      <w:r>
        <w:t>on</w:t>
      </w:r>
      <w:proofErr w:type="gramEnd"/>
      <w:r>
        <w:t xml:space="preserve"> that report.</w:t>
      </w:r>
    </w:p>
    <w:p w14:paraId="40F619D2" w14:textId="77777777" w:rsidR="00E55459" w:rsidRPr="000831BD" w:rsidRDefault="009A2508">
      <w:pPr>
        <w:pStyle w:val="ListParagraph"/>
        <w:numPr>
          <w:ilvl w:val="0"/>
          <w:numId w:val="56"/>
        </w:numPr>
        <w:tabs>
          <w:tab w:val="left" w:pos="855"/>
          <w:tab w:val="left" w:pos="856"/>
        </w:tabs>
        <w:spacing w:before="240" w:after="240"/>
        <w:pPrChange w:id="356" w:author="NFP Lawyers" w:date="2025-11-04T11:43:00Z" w16du:dateUtc="2025-11-04T01:43:00Z">
          <w:pPr>
            <w:pStyle w:val="Heading1"/>
            <w:numPr>
              <w:ilvl w:val="1"/>
              <w:numId w:val="2"/>
            </w:numPr>
            <w:tabs>
              <w:tab w:val="left" w:pos="850"/>
              <w:tab w:val="left" w:pos="851"/>
            </w:tabs>
            <w:ind w:left="856" w:hanging="741"/>
          </w:pPr>
        </w:pPrChange>
      </w:pPr>
      <w:bookmarkStart w:id="357" w:name="42.5__Communications_by_email"/>
      <w:bookmarkEnd w:id="357"/>
      <w:r w:rsidRPr="000831BD">
        <w:rPr>
          <w:b/>
          <w:bCs/>
          <w:sz w:val="26"/>
          <w:szCs w:val="26"/>
        </w:rPr>
        <w:t>Communications by</w:t>
      </w:r>
      <w:r w:rsidRPr="000831BD">
        <w:rPr>
          <w:b/>
          <w:bCs/>
          <w:sz w:val="26"/>
          <w:szCs w:val="26"/>
          <w:rPrChange w:id="358" w:author="NFP Lawyers" w:date="2025-11-04T11:43:00Z" w16du:dateUtc="2025-11-04T01:43:00Z">
            <w:rPr>
              <w:spacing w:val="-1"/>
            </w:rPr>
          </w:rPrChange>
        </w:rPr>
        <w:t xml:space="preserve"> </w:t>
      </w:r>
      <w:r w:rsidRPr="000831BD">
        <w:rPr>
          <w:b/>
          <w:bCs/>
          <w:sz w:val="26"/>
          <w:szCs w:val="26"/>
        </w:rPr>
        <w:t>email</w:t>
      </w:r>
    </w:p>
    <w:p w14:paraId="6808E305" w14:textId="77777777" w:rsidR="00E55459" w:rsidRDefault="009A2508" w:rsidP="00935DCB">
      <w:pPr>
        <w:pStyle w:val="BodyText"/>
        <w:spacing w:before="240" w:after="240"/>
        <w:ind w:left="861" w:right="104" w:hanging="10"/>
        <w:jc w:val="both"/>
      </w:pPr>
      <w:proofErr w:type="gramStart"/>
      <w:r>
        <w:t>A</w:t>
      </w:r>
      <w:r>
        <w:rPr>
          <w:spacing w:val="-16"/>
        </w:rPr>
        <w:t xml:space="preserve"> </w:t>
      </w:r>
      <w:r>
        <w:t>communication</w:t>
      </w:r>
      <w:proofErr w:type="gramEnd"/>
      <w:r>
        <w:rPr>
          <w:spacing w:val="-18"/>
        </w:rPr>
        <w:t xml:space="preserve"> </w:t>
      </w:r>
      <w:r>
        <w:t>is</w:t>
      </w:r>
      <w:r>
        <w:rPr>
          <w:spacing w:val="-19"/>
        </w:rPr>
        <w:t xml:space="preserve"> </w:t>
      </w:r>
      <w:r>
        <w:t>given</w:t>
      </w:r>
      <w:r>
        <w:rPr>
          <w:spacing w:val="-19"/>
        </w:rPr>
        <w:t xml:space="preserve"> </w:t>
      </w:r>
      <w:r>
        <w:t>if</w:t>
      </w:r>
      <w:r>
        <w:rPr>
          <w:spacing w:val="-19"/>
        </w:rPr>
        <w:t xml:space="preserve"> </w:t>
      </w:r>
      <w:r>
        <w:t>sent</w:t>
      </w:r>
      <w:r>
        <w:rPr>
          <w:spacing w:val="-20"/>
        </w:rPr>
        <w:t xml:space="preserve"> </w:t>
      </w:r>
      <w:r>
        <w:t>by</w:t>
      </w:r>
      <w:r>
        <w:rPr>
          <w:spacing w:val="-18"/>
        </w:rPr>
        <w:t xml:space="preserve"> </w:t>
      </w:r>
      <w:r>
        <w:t>email,</w:t>
      </w:r>
      <w:r>
        <w:rPr>
          <w:spacing w:val="-19"/>
        </w:rPr>
        <w:t xml:space="preserve"> </w:t>
      </w:r>
      <w:r>
        <w:t>when</w:t>
      </w:r>
      <w:r>
        <w:rPr>
          <w:spacing w:val="-18"/>
        </w:rPr>
        <w:t xml:space="preserve"> </w:t>
      </w:r>
      <w:r>
        <w:t>the</w:t>
      </w:r>
      <w:r>
        <w:rPr>
          <w:spacing w:val="-18"/>
        </w:rPr>
        <w:t xml:space="preserve"> </w:t>
      </w:r>
      <w:r>
        <w:t>information</w:t>
      </w:r>
      <w:r>
        <w:rPr>
          <w:spacing w:val="-19"/>
        </w:rPr>
        <w:t xml:space="preserve"> </w:t>
      </w:r>
      <w:r>
        <w:t>system</w:t>
      </w:r>
      <w:r>
        <w:rPr>
          <w:spacing w:val="-20"/>
        </w:rPr>
        <w:t xml:space="preserve"> </w:t>
      </w:r>
      <w:r>
        <w:t>from</w:t>
      </w:r>
      <w:r>
        <w:rPr>
          <w:spacing w:val="-20"/>
        </w:rPr>
        <w:t xml:space="preserve"> </w:t>
      </w:r>
      <w:r>
        <w:t xml:space="preserve">which the email was sent produces a confirmation of delivery report which indicates that the email has entered </w:t>
      </w:r>
      <w:proofErr w:type="gramStart"/>
      <w:r>
        <w:t>the</w:t>
      </w:r>
      <w:proofErr w:type="gramEnd"/>
      <w:r>
        <w:t xml:space="preserve"> information system of the recipient, unless the sender receives a delivery failure notification, indicating that the email has not been delivered to the information system of the</w:t>
      </w:r>
      <w:r>
        <w:rPr>
          <w:spacing w:val="3"/>
        </w:rPr>
        <w:t xml:space="preserve"> </w:t>
      </w:r>
      <w:r>
        <w:t>recipient.</w:t>
      </w:r>
    </w:p>
    <w:p w14:paraId="1135397F" w14:textId="77777777" w:rsidR="00E55459" w:rsidRPr="000831BD" w:rsidRDefault="009A2508">
      <w:pPr>
        <w:pStyle w:val="ListParagraph"/>
        <w:numPr>
          <w:ilvl w:val="0"/>
          <w:numId w:val="56"/>
        </w:numPr>
        <w:tabs>
          <w:tab w:val="left" w:pos="855"/>
          <w:tab w:val="left" w:pos="856"/>
        </w:tabs>
        <w:spacing w:before="240" w:after="240"/>
        <w:pPrChange w:id="359" w:author="NFP Lawyers" w:date="2025-11-04T11:43:00Z" w16du:dateUtc="2025-11-04T01:43:00Z">
          <w:pPr>
            <w:pStyle w:val="Heading1"/>
            <w:numPr>
              <w:ilvl w:val="1"/>
              <w:numId w:val="2"/>
            </w:numPr>
            <w:tabs>
              <w:tab w:val="left" w:pos="855"/>
              <w:tab w:val="left" w:pos="856"/>
            </w:tabs>
            <w:ind w:left="856" w:hanging="741"/>
          </w:pPr>
        </w:pPrChange>
      </w:pPr>
      <w:bookmarkStart w:id="360" w:name="42.6__After_hours_communications"/>
      <w:bookmarkEnd w:id="360"/>
      <w:r w:rsidRPr="000831BD">
        <w:rPr>
          <w:b/>
          <w:bCs/>
          <w:sz w:val="26"/>
          <w:szCs w:val="26"/>
        </w:rPr>
        <w:t>After hours</w:t>
      </w:r>
      <w:r w:rsidRPr="000831BD">
        <w:rPr>
          <w:b/>
          <w:bCs/>
          <w:sz w:val="26"/>
          <w:szCs w:val="26"/>
          <w:rPrChange w:id="361" w:author="NFP Lawyers" w:date="2025-11-04T11:43:00Z" w16du:dateUtc="2025-11-04T01:43:00Z">
            <w:rPr>
              <w:spacing w:val="-4"/>
            </w:rPr>
          </w:rPrChange>
        </w:rPr>
        <w:t xml:space="preserve"> </w:t>
      </w:r>
      <w:r w:rsidRPr="000831BD">
        <w:rPr>
          <w:b/>
          <w:bCs/>
          <w:sz w:val="26"/>
          <w:szCs w:val="26"/>
        </w:rPr>
        <w:t>communications</w:t>
      </w:r>
    </w:p>
    <w:p w14:paraId="026E3024" w14:textId="77777777" w:rsidR="00E55459" w:rsidRDefault="009A2508" w:rsidP="00935DCB">
      <w:pPr>
        <w:pStyle w:val="BodyText"/>
        <w:spacing w:before="240" w:after="240"/>
        <w:ind w:left="851"/>
        <w:jc w:val="both"/>
      </w:pPr>
      <w:r>
        <w:t xml:space="preserve">If </w:t>
      </w:r>
      <w:proofErr w:type="gramStart"/>
      <w:r>
        <w:t>a communication</w:t>
      </w:r>
      <w:proofErr w:type="gramEnd"/>
      <w:r>
        <w:t xml:space="preserve"> is given:</w:t>
      </w:r>
    </w:p>
    <w:p w14:paraId="2FCB9D32" w14:textId="77777777" w:rsidR="00E55459" w:rsidRDefault="009A2508" w:rsidP="00935DCB">
      <w:pPr>
        <w:pStyle w:val="ListParagraph"/>
        <w:numPr>
          <w:ilvl w:val="2"/>
          <w:numId w:val="57"/>
        </w:numPr>
        <w:tabs>
          <w:tab w:val="left" w:pos="1570"/>
          <w:tab w:val="left" w:pos="1571"/>
        </w:tabs>
        <w:spacing w:before="240" w:after="240"/>
        <w:rPr>
          <w:sz w:val="26"/>
        </w:rPr>
      </w:pPr>
      <w:r>
        <w:rPr>
          <w:sz w:val="26"/>
        </w:rPr>
        <w:t>after 5pm in the place of receipt;</w:t>
      </w:r>
      <w:r>
        <w:rPr>
          <w:spacing w:val="-8"/>
          <w:sz w:val="26"/>
        </w:rPr>
        <w:t xml:space="preserve"> </w:t>
      </w:r>
      <w:r>
        <w:rPr>
          <w:sz w:val="26"/>
        </w:rPr>
        <w:t>or</w:t>
      </w:r>
    </w:p>
    <w:p w14:paraId="7214A2DF" w14:textId="77777777" w:rsidR="00E55459" w:rsidRDefault="009A2508" w:rsidP="00935DCB">
      <w:pPr>
        <w:pStyle w:val="ListParagraph"/>
        <w:numPr>
          <w:ilvl w:val="2"/>
          <w:numId w:val="57"/>
        </w:numPr>
        <w:tabs>
          <w:tab w:val="left" w:pos="1570"/>
          <w:tab w:val="left" w:pos="1571"/>
        </w:tabs>
        <w:spacing w:before="240" w:after="240"/>
        <w:ind w:right="112"/>
        <w:rPr>
          <w:sz w:val="26"/>
        </w:rPr>
      </w:pPr>
      <w:r>
        <w:rPr>
          <w:sz w:val="26"/>
        </w:rPr>
        <w:t>on a day which is a Saturday, Sunday or bank or public holiday in the place of</w:t>
      </w:r>
      <w:r>
        <w:rPr>
          <w:spacing w:val="-3"/>
          <w:sz w:val="26"/>
        </w:rPr>
        <w:t xml:space="preserve"> </w:t>
      </w:r>
      <w:r>
        <w:rPr>
          <w:sz w:val="26"/>
        </w:rPr>
        <w:t>receipt,</w:t>
      </w:r>
    </w:p>
    <w:p w14:paraId="07A76314" w14:textId="77777777" w:rsidR="00E55459" w:rsidRDefault="009A2508" w:rsidP="00935DCB">
      <w:pPr>
        <w:pStyle w:val="BodyText"/>
        <w:spacing w:before="240" w:after="240"/>
        <w:ind w:left="861" w:right="107" w:hanging="10"/>
        <w:jc w:val="both"/>
      </w:pPr>
      <w:proofErr w:type="gramStart"/>
      <w:r>
        <w:t>it</w:t>
      </w:r>
      <w:proofErr w:type="gramEnd"/>
      <w:r>
        <w:t xml:space="preserve"> is taken as having been given at 9am on the next day which is not a Saturday, Sunday or bank or public holiday in that place</w:t>
      </w:r>
    </w:p>
    <w:p w14:paraId="36C15BB9" w14:textId="77777777" w:rsidR="00E55459" w:rsidRDefault="009A2508" w:rsidP="00935DCB">
      <w:pPr>
        <w:pStyle w:val="Heading1"/>
        <w:numPr>
          <w:ilvl w:val="0"/>
          <w:numId w:val="39"/>
        </w:numPr>
        <w:tabs>
          <w:tab w:val="left" w:pos="855"/>
          <w:tab w:val="left" w:pos="856"/>
        </w:tabs>
        <w:spacing w:before="240" w:after="240"/>
        <w:ind w:left="856" w:hanging="741"/>
        <w:rPr>
          <w:sz w:val="24"/>
        </w:rPr>
      </w:pPr>
      <w:bookmarkStart w:id="362" w:name="53.__Financial_reports_and_audits"/>
      <w:bookmarkEnd w:id="362"/>
      <w:r>
        <w:t>Financial reports and</w:t>
      </w:r>
      <w:r>
        <w:rPr>
          <w:spacing w:val="-6"/>
        </w:rPr>
        <w:t xml:space="preserve"> </w:t>
      </w:r>
      <w:r>
        <w:t>audits</w:t>
      </w:r>
    </w:p>
    <w:p w14:paraId="217DD975" w14:textId="77777777" w:rsidR="00E55459" w:rsidRDefault="009A2508" w:rsidP="00935DCB">
      <w:pPr>
        <w:pStyle w:val="BodyText"/>
        <w:spacing w:before="240" w:after="240"/>
        <w:ind w:left="115"/>
      </w:pPr>
      <w:r>
        <w:t>The Board must cause the Company to keep written financial records that:</w:t>
      </w:r>
    </w:p>
    <w:p w14:paraId="3FB68C29" w14:textId="77777777" w:rsidR="00935DCB" w:rsidRPr="00935DCB" w:rsidRDefault="009A2508" w:rsidP="00935DCB">
      <w:pPr>
        <w:pStyle w:val="ListParagraph"/>
        <w:numPr>
          <w:ilvl w:val="1"/>
          <w:numId w:val="39"/>
        </w:numPr>
        <w:tabs>
          <w:tab w:val="left" w:pos="1216"/>
        </w:tabs>
        <w:spacing w:before="240" w:after="240"/>
        <w:ind w:left="861" w:right="105" w:hanging="10"/>
        <w:rPr>
          <w:sz w:val="26"/>
          <w:szCs w:val="26"/>
        </w:rPr>
      </w:pPr>
      <w:r>
        <w:rPr>
          <w:sz w:val="26"/>
        </w:rPr>
        <w:t xml:space="preserve">correctly record and explain its transactions (including transactions undertaken as trustee) and financial </w:t>
      </w:r>
      <w:r w:rsidRPr="00935DCB">
        <w:rPr>
          <w:sz w:val="26"/>
          <w:szCs w:val="26"/>
        </w:rPr>
        <w:t xml:space="preserve">position and performance; and </w:t>
      </w:r>
    </w:p>
    <w:p w14:paraId="0CD2C39D" w14:textId="167581B9" w:rsidR="00E55459" w:rsidRPr="00935DCB" w:rsidRDefault="009A2508" w:rsidP="00935DCB">
      <w:pPr>
        <w:pStyle w:val="ListParagraph"/>
        <w:numPr>
          <w:ilvl w:val="1"/>
          <w:numId w:val="39"/>
        </w:numPr>
        <w:tabs>
          <w:tab w:val="left" w:pos="1216"/>
        </w:tabs>
        <w:spacing w:before="240" w:after="240"/>
        <w:ind w:left="861" w:right="105" w:hanging="10"/>
        <w:rPr>
          <w:sz w:val="26"/>
          <w:szCs w:val="26"/>
        </w:rPr>
      </w:pPr>
      <w:r w:rsidRPr="00935DCB">
        <w:rPr>
          <w:sz w:val="26"/>
          <w:szCs w:val="26"/>
        </w:rPr>
        <w:t>would enable true</w:t>
      </w:r>
      <w:r w:rsidRPr="00935DCB">
        <w:rPr>
          <w:spacing w:val="34"/>
          <w:sz w:val="26"/>
          <w:szCs w:val="26"/>
        </w:rPr>
        <w:t xml:space="preserve"> </w:t>
      </w:r>
      <w:r w:rsidRPr="00935DCB">
        <w:rPr>
          <w:sz w:val="26"/>
          <w:szCs w:val="26"/>
        </w:rPr>
        <w:t>and</w:t>
      </w:r>
      <w:r w:rsidR="00935DCB" w:rsidRPr="00935DCB">
        <w:rPr>
          <w:sz w:val="26"/>
          <w:szCs w:val="26"/>
        </w:rPr>
        <w:t xml:space="preserve"> </w:t>
      </w:r>
      <w:r w:rsidRPr="00935DCB">
        <w:rPr>
          <w:sz w:val="26"/>
          <w:szCs w:val="26"/>
        </w:rPr>
        <w:t xml:space="preserve">fair financial statements to be prepared and </w:t>
      </w:r>
      <w:proofErr w:type="gramStart"/>
      <w:r w:rsidRPr="00935DCB">
        <w:rPr>
          <w:sz w:val="26"/>
          <w:szCs w:val="26"/>
        </w:rPr>
        <w:t>audited, and</w:t>
      </w:r>
      <w:proofErr w:type="gramEnd"/>
      <w:r w:rsidRPr="00935DCB">
        <w:rPr>
          <w:sz w:val="26"/>
          <w:szCs w:val="26"/>
        </w:rPr>
        <w:t xml:space="preserve"> must allow a </w:t>
      </w:r>
      <w:proofErr w:type="gramStart"/>
      <w:r w:rsidRPr="00935DCB">
        <w:rPr>
          <w:sz w:val="26"/>
          <w:szCs w:val="26"/>
        </w:rPr>
        <w:t>Director</w:t>
      </w:r>
      <w:proofErr w:type="gramEnd"/>
      <w:r w:rsidRPr="00935DCB">
        <w:rPr>
          <w:sz w:val="26"/>
          <w:szCs w:val="26"/>
        </w:rPr>
        <w:t xml:space="preserve"> and the auditor to inspect those records at all reasonable times.</w:t>
      </w:r>
    </w:p>
    <w:p w14:paraId="7FE1C58F"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363" w:name="54.__Financial_Year"/>
      <w:bookmarkEnd w:id="363"/>
      <w:r>
        <w:t>Financial</w:t>
      </w:r>
      <w:r>
        <w:rPr>
          <w:spacing w:val="-4"/>
        </w:rPr>
        <w:t xml:space="preserve"> </w:t>
      </w:r>
      <w:r>
        <w:t>Year</w:t>
      </w:r>
    </w:p>
    <w:p w14:paraId="26DF12D9" w14:textId="77777777" w:rsidR="00E55459" w:rsidRDefault="009A2508" w:rsidP="00935DCB">
      <w:pPr>
        <w:pStyle w:val="BodyText"/>
        <w:spacing w:before="240" w:after="240"/>
        <w:ind w:left="125" w:hanging="10"/>
      </w:pPr>
      <w:r>
        <w:t xml:space="preserve">The Company's financial year is from 1 July to 30 June, unless the Board </w:t>
      </w:r>
      <w:proofErr w:type="gramStart"/>
      <w:r>
        <w:t>pass</w:t>
      </w:r>
      <w:proofErr w:type="gramEnd"/>
      <w:r>
        <w:t xml:space="preserve"> a resolution to change the financial year.</w:t>
      </w:r>
    </w:p>
    <w:p w14:paraId="568CA81E" w14:textId="77777777" w:rsidR="00E55459" w:rsidRDefault="009A2508" w:rsidP="00935DCB">
      <w:pPr>
        <w:pStyle w:val="Heading1"/>
        <w:numPr>
          <w:ilvl w:val="0"/>
          <w:numId w:val="39"/>
        </w:numPr>
        <w:tabs>
          <w:tab w:val="left" w:pos="850"/>
          <w:tab w:val="left" w:pos="851"/>
        </w:tabs>
        <w:spacing w:before="240" w:after="240"/>
        <w:ind w:left="851" w:hanging="736"/>
        <w:rPr>
          <w:sz w:val="24"/>
        </w:rPr>
      </w:pPr>
      <w:bookmarkStart w:id="364" w:name="55.__Notices_to_&quot;lost&quot;_members"/>
      <w:bookmarkEnd w:id="364"/>
      <w:r>
        <w:t>Notices to "lost"</w:t>
      </w:r>
      <w:r>
        <w:rPr>
          <w:spacing w:val="-3"/>
        </w:rPr>
        <w:t xml:space="preserve"> </w:t>
      </w:r>
      <w:r>
        <w:t>members</w:t>
      </w:r>
    </w:p>
    <w:p w14:paraId="2909584E" w14:textId="77777777" w:rsidR="00E55459" w:rsidRDefault="009A2508" w:rsidP="00935DCB">
      <w:pPr>
        <w:pStyle w:val="ListParagraph"/>
        <w:numPr>
          <w:ilvl w:val="0"/>
          <w:numId w:val="1"/>
        </w:numPr>
        <w:tabs>
          <w:tab w:val="left" w:pos="850"/>
          <w:tab w:val="left" w:pos="851"/>
        </w:tabs>
        <w:spacing w:before="240" w:after="240"/>
        <w:rPr>
          <w:sz w:val="26"/>
        </w:rPr>
      </w:pPr>
      <w:r>
        <w:rPr>
          <w:sz w:val="26"/>
        </w:rPr>
        <w:t>If:</w:t>
      </w:r>
    </w:p>
    <w:p w14:paraId="5DC7CA05" w14:textId="77777777" w:rsidR="00E55459" w:rsidRDefault="009A2508" w:rsidP="00935DCB">
      <w:pPr>
        <w:pStyle w:val="ListParagraph"/>
        <w:numPr>
          <w:ilvl w:val="1"/>
          <w:numId w:val="1"/>
        </w:numPr>
        <w:tabs>
          <w:tab w:val="left" w:pos="1571"/>
        </w:tabs>
        <w:spacing w:before="240" w:after="240"/>
        <w:ind w:right="112"/>
        <w:jc w:val="both"/>
        <w:rPr>
          <w:sz w:val="26"/>
        </w:rPr>
      </w:pPr>
      <w:r>
        <w:rPr>
          <w:sz w:val="26"/>
        </w:rPr>
        <w:t xml:space="preserve">on two or more consecutive occasions a notice served on a </w:t>
      </w:r>
      <w:proofErr w:type="gramStart"/>
      <w:r>
        <w:rPr>
          <w:sz w:val="26"/>
        </w:rPr>
        <w:t>Member</w:t>
      </w:r>
      <w:proofErr w:type="gramEnd"/>
      <w:r>
        <w:rPr>
          <w:sz w:val="26"/>
        </w:rPr>
        <w:t xml:space="preserve"> in accordance with this clause is returned unclaimed or with an indication that </w:t>
      </w:r>
      <w:r>
        <w:rPr>
          <w:sz w:val="26"/>
        </w:rPr>
        <w:lastRenderedPageBreak/>
        <w:t>the Member is not known at the address to which it was sent;</w:t>
      </w:r>
      <w:r>
        <w:rPr>
          <w:spacing w:val="-16"/>
          <w:sz w:val="26"/>
        </w:rPr>
        <w:t xml:space="preserve"> </w:t>
      </w:r>
      <w:r>
        <w:rPr>
          <w:sz w:val="26"/>
        </w:rPr>
        <w:t>or</w:t>
      </w:r>
    </w:p>
    <w:p w14:paraId="549DFB34" w14:textId="77777777" w:rsidR="00E55459" w:rsidRDefault="009A2508" w:rsidP="00935DCB">
      <w:pPr>
        <w:pStyle w:val="ListParagraph"/>
        <w:numPr>
          <w:ilvl w:val="1"/>
          <w:numId w:val="1"/>
        </w:numPr>
        <w:tabs>
          <w:tab w:val="left" w:pos="1571"/>
        </w:tabs>
        <w:spacing w:before="240" w:after="240"/>
        <w:ind w:right="106"/>
        <w:jc w:val="both"/>
        <w:rPr>
          <w:sz w:val="26"/>
        </w:rPr>
      </w:pPr>
      <w:proofErr w:type="gramStart"/>
      <w:r>
        <w:rPr>
          <w:sz w:val="26"/>
        </w:rPr>
        <w:t>the</w:t>
      </w:r>
      <w:proofErr w:type="gramEnd"/>
      <w:r>
        <w:rPr>
          <w:sz w:val="26"/>
        </w:rPr>
        <w:t xml:space="preserve"> Board believes on other reasonable grounds that a member is not at the address shown in the</w:t>
      </w:r>
      <w:r>
        <w:rPr>
          <w:spacing w:val="1"/>
          <w:sz w:val="26"/>
        </w:rPr>
        <w:t xml:space="preserve"> </w:t>
      </w:r>
      <w:r>
        <w:rPr>
          <w:sz w:val="26"/>
        </w:rPr>
        <w:t>Register,</w:t>
      </w:r>
    </w:p>
    <w:p w14:paraId="5D5BB06F" w14:textId="77777777" w:rsidR="00E55459" w:rsidRDefault="009A2508" w:rsidP="00935DCB">
      <w:pPr>
        <w:pStyle w:val="BodyText"/>
        <w:spacing w:before="240" w:after="240"/>
        <w:ind w:left="861" w:hanging="10"/>
      </w:pPr>
      <w:proofErr w:type="gramStart"/>
      <w:r>
        <w:t>the</w:t>
      </w:r>
      <w:proofErr w:type="gramEnd"/>
      <w:r>
        <w:t xml:space="preserve"> Company may give effective notice to that Member by exhibiting the notice at the Company's registered office for at least 48 hours.</w:t>
      </w:r>
    </w:p>
    <w:p w14:paraId="26CA4EA4" w14:textId="77777777" w:rsidR="00E55459" w:rsidRDefault="009A2508" w:rsidP="00935DCB">
      <w:pPr>
        <w:pStyle w:val="ListParagraph"/>
        <w:numPr>
          <w:ilvl w:val="0"/>
          <w:numId w:val="1"/>
        </w:numPr>
        <w:tabs>
          <w:tab w:val="left" w:pos="850"/>
          <w:tab w:val="left" w:pos="851"/>
        </w:tabs>
        <w:spacing w:before="240" w:after="240"/>
        <w:ind w:right="652"/>
        <w:rPr>
          <w:sz w:val="26"/>
        </w:rPr>
      </w:pPr>
      <w:r>
        <w:rPr>
          <w:sz w:val="26"/>
        </w:rPr>
        <w:t>This clause ceases to apply if the Member gives the Company notice of a</w:t>
      </w:r>
      <w:r>
        <w:rPr>
          <w:spacing w:val="-22"/>
          <w:sz w:val="26"/>
        </w:rPr>
        <w:t xml:space="preserve"> </w:t>
      </w:r>
      <w:r>
        <w:rPr>
          <w:sz w:val="26"/>
        </w:rPr>
        <w:t>new address.</w:t>
      </w:r>
    </w:p>
    <w:p w14:paraId="07849ABB" w14:textId="5C92E26A" w:rsidR="00935DCB" w:rsidRDefault="00935DCB">
      <w:pPr>
        <w:rPr>
          <w:sz w:val="20"/>
          <w:szCs w:val="26"/>
        </w:rPr>
      </w:pPr>
      <w:r>
        <w:rPr>
          <w:sz w:val="20"/>
        </w:rPr>
        <w:br w:type="page"/>
      </w:r>
    </w:p>
    <w:p w14:paraId="0A04F11A" w14:textId="77777777" w:rsidR="00E55459" w:rsidRDefault="00E55459">
      <w:pPr>
        <w:pStyle w:val="BodyText"/>
        <w:spacing w:before="3"/>
        <w:rPr>
          <w:sz w:val="20"/>
        </w:rPr>
      </w:pPr>
    </w:p>
    <w:p w14:paraId="05309CA7" w14:textId="77777777" w:rsidR="00E55459" w:rsidRDefault="009A2508">
      <w:pPr>
        <w:pStyle w:val="Heading1"/>
        <w:spacing w:before="90"/>
        <w:ind w:left="425" w:right="408" w:firstLine="0"/>
        <w:jc w:val="center"/>
      </w:pPr>
      <w:bookmarkStart w:id="365" w:name="APPENDIX_1"/>
      <w:bookmarkStart w:id="366" w:name="_bookmark21"/>
      <w:bookmarkEnd w:id="365"/>
      <w:bookmarkEnd w:id="366"/>
      <w:r>
        <w:t>APPENDIX 1</w:t>
      </w:r>
    </w:p>
    <w:p w14:paraId="34F6664B" w14:textId="77777777" w:rsidR="00E55459" w:rsidRDefault="00E55459">
      <w:pPr>
        <w:pStyle w:val="BodyText"/>
        <w:spacing w:before="1"/>
        <w:rPr>
          <w:b/>
        </w:rPr>
      </w:pPr>
    </w:p>
    <w:p w14:paraId="6BBF2ADA" w14:textId="08E0AB40" w:rsidR="00E55459" w:rsidRDefault="009A2508">
      <w:pPr>
        <w:spacing w:before="1"/>
        <w:ind w:left="425" w:right="405"/>
        <w:jc w:val="center"/>
        <w:rPr>
          <w:b/>
          <w:sz w:val="26"/>
        </w:rPr>
      </w:pPr>
      <w:r>
        <w:rPr>
          <w:b/>
          <w:sz w:val="26"/>
        </w:rPr>
        <w:t xml:space="preserve">(Clause </w:t>
      </w:r>
      <w:ins w:id="367" w:author="NFP Lawyers" w:date="2025-11-04T16:08:00Z" w16du:dateUtc="2025-11-04T06:08:00Z">
        <w:r w:rsidR="00A57491">
          <w:rPr>
            <w:b/>
            <w:sz w:val="26"/>
          </w:rPr>
          <w:fldChar w:fldCharType="begin"/>
        </w:r>
        <w:r w:rsidR="00A57491">
          <w:rPr>
            <w:b/>
            <w:sz w:val="26"/>
          </w:rPr>
          <w:instrText xml:space="preserve"> REF _Ref213164970 \w \h </w:instrText>
        </w:r>
      </w:ins>
      <w:r w:rsidR="00A57491">
        <w:rPr>
          <w:b/>
          <w:sz w:val="26"/>
        </w:rPr>
      </w:r>
      <w:r w:rsidR="00A57491">
        <w:rPr>
          <w:b/>
          <w:sz w:val="26"/>
        </w:rPr>
        <w:fldChar w:fldCharType="separate"/>
      </w:r>
      <w:ins w:id="368" w:author="NFP Lawyers" w:date="2025-11-04T16:08:00Z" w16du:dateUtc="2025-11-04T06:08:00Z">
        <w:r w:rsidR="00A57491">
          <w:rPr>
            <w:b/>
            <w:sz w:val="26"/>
          </w:rPr>
          <w:t>16</w:t>
        </w:r>
        <w:r w:rsidR="00A57491">
          <w:rPr>
            <w:b/>
            <w:sz w:val="26"/>
          </w:rPr>
          <w:fldChar w:fldCharType="end"/>
        </w:r>
        <w:r w:rsidR="00A57491">
          <w:rPr>
            <w:b/>
            <w:sz w:val="26"/>
          </w:rPr>
          <w:fldChar w:fldCharType="begin"/>
        </w:r>
        <w:r w:rsidR="00A57491">
          <w:rPr>
            <w:b/>
            <w:sz w:val="26"/>
          </w:rPr>
          <w:instrText xml:space="preserve"> REF _Ref213164971 \w \h </w:instrText>
        </w:r>
      </w:ins>
      <w:r w:rsidR="00A57491">
        <w:rPr>
          <w:b/>
          <w:sz w:val="26"/>
        </w:rPr>
      </w:r>
      <w:r w:rsidR="00A57491">
        <w:rPr>
          <w:b/>
          <w:sz w:val="26"/>
        </w:rPr>
        <w:fldChar w:fldCharType="separate"/>
      </w:r>
      <w:ins w:id="369" w:author="NFP Lawyers" w:date="2025-11-04T16:08:00Z" w16du:dateUtc="2025-11-04T06:08:00Z">
        <w:r w:rsidR="00A57491">
          <w:rPr>
            <w:b/>
            <w:sz w:val="26"/>
          </w:rPr>
          <w:t>(1)(a)</w:t>
        </w:r>
        <w:r w:rsidR="00A57491">
          <w:rPr>
            <w:b/>
            <w:sz w:val="26"/>
          </w:rPr>
          <w:fldChar w:fldCharType="end"/>
        </w:r>
      </w:ins>
      <w:del w:id="370" w:author="NFP Lawyers" w:date="2025-11-04T16:08:00Z" w16du:dateUtc="2025-11-04T06:08:00Z">
        <w:r w:rsidDel="00A57491">
          <w:rPr>
            <w:b/>
            <w:sz w:val="26"/>
          </w:rPr>
          <w:delText>3(1)(b)</w:delText>
        </w:r>
      </w:del>
      <w:r>
        <w:rPr>
          <w:b/>
          <w:sz w:val="26"/>
        </w:rPr>
        <w:t>)</w:t>
      </w:r>
    </w:p>
    <w:p w14:paraId="1FDBE4B5" w14:textId="77777777" w:rsidR="00E55459" w:rsidRDefault="00E55459">
      <w:pPr>
        <w:pStyle w:val="BodyText"/>
        <w:spacing w:before="2"/>
        <w:rPr>
          <w:b/>
        </w:rPr>
      </w:pPr>
    </w:p>
    <w:p w14:paraId="51E1C2CD" w14:textId="77777777" w:rsidR="00E55459" w:rsidRDefault="009A2508">
      <w:pPr>
        <w:spacing w:line="249" w:lineRule="auto"/>
        <w:ind w:left="425" w:right="415"/>
        <w:jc w:val="center"/>
        <w:rPr>
          <w:b/>
          <w:sz w:val="26"/>
        </w:rPr>
      </w:pPr>
      <w:bookmarkStart w:id="371" w:name="APPLICATION_FOR_ORDINARY_MEMBERSHIP_OF_S"/>
      <w:bookmarkEnd w:id="371"/>
      <w:r>
        <w:rPr>
          <w:b/>
          <w:sz w:val="26"/>
        </w:rPr>
        <w:t>APPLICATION FOR ORDINARY MEMBERSHIP OF SUPPORT ACT LIMITED</w:t>
      </w:r>
    </w:p>
    <w:p w14:paraId="5CFB2483" w14:textId="77777777" w:rsidR="00E55459" w:rsidRDefault="00E55459">
      <w:pPr>
        <w:pStyle w:val="BodyText"/>
        <w:rPr>
          <w:b/>
          <w:sz w:val="28"/>
        </w:rPr>
      </w:pPr>
    </w:p>
    <w:p w14:paraId="29B4A0F7" w14:textId="77777777" w:rsidR="00E55459" w:rsidRDefault="00E55459">
      <w:pPr>
        <w:pStyle w:val="BodyText"/>
        <w:rPr>
          <w:b/>
          <w:sz w:val="28"/>
        </w:rPr>
      </w:pPr>
    </w:p>
    <w:p w14:paraId="118FE260" w14:textId="77777777" w:rsidR="00E55459" w:rsidRDefault="00E55459">
      <w:pPr>
        <w:pStyle w:val="BodyText"/>
        <w:spacing w:before="1"/>
        <w:rPr>
          <w:b/>
          <w:sz w:val="29"/>
        </w:rPr>
      </w:pPr>
    </w:p>
    <w:p w14:paraId="57EC2AA8" w14:textId="77777777" w:rsidR="00E55459" w:rsidRDefault="009A2508">
      <w:pPr>
        <w:pStyle w:val="BodyText"/>
        <w:ind w:left="126" w:right="114"/>
        <w:jc w:val="center"/>
      </w:pPr>
      <w:r>
        <w:t>I, ........................................ ...................................................................................................</w:t>
      </w:r>
    </w:p>
    <w:p w14:paraId="1A2D4833" w14:textId="77777777" w:rsidR="00E55459" w:rsidRDefault="009A2508">
      <w:pPr>
        <w:spacing w:before="7"/>
        <w:ind w:left="425" w:right="428"/>
        <w:jc w:val="center"/>
        <w:rPr>
          <w:sz w:val="20"/>
        </w:rPr>
      </w:pPr>
      <w:r>
        <w:rPr>
          <w:sz w:val="20"/>
        </w:rPr>
        <w:t>(full name of applicant)</w:t>
      </w:r>
    </w:p>
    <w:p w14:paraId="563785D9" w14:textId="77777777" w:rsidR="00E55459" w:rsidRDefault="009A2508">
      <w:pPr>
        <w:pStyle w:val="BodyText"/>
        <w:spacing w:before="64"/>
        <w:ind w:left="245"/>
      </w:pPr>
      <w:r>
        <w:t>of ........................................</w:t>
      </w:r>
    </w:p>
    <w:p w14:paraId="2B16ADF3" w14:textId="77777777" w:rsidR="00E55459" w:rsidRDefault="009A2508">
      <w:pPr>
        <w:pStyle w:val="BodyText"/>
        <w:spacing w:before="1"/>
        <w:ind w:left="125"/>
        <w:rPr>
          <w:sz w:val="20"/>
        </w:rPr>
      </w:pPr>
      <w:r>
        <w:t xml:space="preserve">................................................................................................... </w:t>
      </w:r>
      <w:r>
        <w:rPr>
          <w:sz w:val="20"/>
        </w:rPr>
        <w:t>(address)</w:t>
      </w:r>
    </w:p>
    <w:p w14:paraId="201C0E22" w14:textId="77777777" w:rsidR="00E55459" w:rsidRDefault="009A2508">
      <w:pPr>
        <w:pStyle w:val="BodyText"/>
        <w:spacing w:before="62"/>
        <w:ind w:left="180"/>
      </w:pPr>
      <w:r>
        <w:t>hereby apply to become</w:t>
      </w:r>
      <w:r>
        <w:rPr>
          <w:spacing w:val="64"/>
        </w:rPr>
        <w:t xml:space="preserve"> </w:t>
      </w:r>
      <w:r>
        <w:t>....</w:t>
      </w:r>
    </w:p>
    <w:p w14:paraId="6F56F36F" w14:textId="77777777" w:rsidR="00E55459" w:rsidRDefault="009A2508">
      <w:pPr>
        <w:pStyle w:val="BodyText"/>
        <w:spacing w:before="6"/>
        <w:ind w:left="125"/>
        <w:rPr>
          <w:sz w:val="20"/>
        </w:rPr>
      </w:pPr>
      <w:r>
        <w:t xml:space="preserve">................................................................................................... </w:t>
      </w:r>
      <w:r>
        <w:rPr>
          <w:sz w:val="20"/>
        </w:rPr>
        <w:t>(occupation)</w:t>
      </w:r>
    </w:p>
    <w:p w14:paraId="75C5D54B" w14:textId="77777777" w:rsidR="00E55459" w:rsidRDefault="00E55459">
      <w:pPr>
        <w:pStyle w:val="BodyText"/>
        <w:spacing w:before="1"/>
        <w:rPr>
          <w:sz w:val="33"/>
        </w:rPr>
      </w:pPr>
    </w:p>
    <w:p w14:paraId="419494B5" w14:textId="77777777" w:rsidR="00E55459" w:rsidRDefault="009A2508">
      <w:pPr>
        <w:pStyle w:val="BodyText"/>
        <w:spacing w:line="249" w:lineRule="auto"/>
        <w:ind w:left="125" w:hanging="10"/>
      </w:pPr>
      <w:r>
        <w:t>a</w:t>
      </w:r>
      <w:r>
        <w:rPr>
          <w:spacing w:val="-18"/>
        </w:rPr>
        <w:t xml:space="preserve"> </w:t>
      </w:r>
      <w:proofErr w:type="gramStart"/>
      <w:r>
        <w:t>Member</w:t>
      </w:r>
      <w:proofErr w:type="gramEnd"/>
      <w:r>
        <w:rPr>
          <w:spacing w:val="-18"/>
        </w:rPr>
        <w:t xml:space="preserve"> </w:t>
      </w:r>
      <w:r>
        <w:t>of</w:t>
      </w:r>
      <w:r>
        <w:rPr>
          <w:spacing w:val="-13"/>
        </w:rPr>
        <w:t xml:space="preserve"> </w:t>
      </w:r>
      <w:r>
        <w:t>the</w:t>
      </w:r>
      <w:r>
        <w:rPr>
          <w:spacing w:val="-12"/>
        </w:rPr>
        <w:t xml:space="preserve"> </w:t>
      </w:r>
      <w:r>
        <w:t>abovenamed</w:t>
      </w:r>
      <w:r>
        <w:rPr>
          <w:spacing w:val="-12"/>
        </w:rPr>
        <w:t xml:space="preserve"> </w:t>
      </w:r>
      <w:r>
        <w:t>Company.</w:t>
      </w:r>
      <w:r>
        <w:rPr>
          <w:spacing w:val="-12"/>
        </w:rPr>
        <w:t xml:space="preserve"> </w:t>
      </w:r>
      <w:r>
        <w:t>In</w:t>
      </w:r>
      <w:r>
        <w:rPr>
          <w:spacing w:val="-11"/>
        </w:rPr>
        <w:t xml:space="preserve"> </w:t>
      </w:r>
      <w:r>
        <w:t>the</w:t>
      </w:r>
      <w:r>
        <w:rPr>
          <w:spacing w:val="-17"/>
        </w:rPr>
        <w:t xml:space="preserve"> </w:t>
      </w:r>
      <w:r>
        <w:t>event</w:t>
      </w:r>
      <w:r>
        <w:rPr>
          <w:spacing w:val="-19"/>
        </w:rPr>
        <w:t xml:space="preserve"> </w:t>
      </w:r>
      <w:r>
        <w:t>of</w:t>
      </w:r>
      <w:r>
        <w:rPr>
          <w:spacing w:val="-14"/>
        </w:rPr>
        <w:t xml:space="preserve"> </w:t>
      </w:r>
      <w:r>
        <w:t>my</w:t>
      </w:r>
      <w:r>
        <w:rPr>
          <w:spacing w:val="-11"/>
        </w:rPr>
        <w:t xml:space="preserve"> </w:t>
      </w:r>
      <w:r>
        <w:t>admission</w:t>
      </w:r>
      <w:r>
        <w:rPr>
          <w:spacing w:val="-12"/>
        </w:rPr>
        <w:t xml:space="preserve"> </w:t>
      </w:r>
      <w:r>
        <w:t>as</w:t>
      </w:r>
      <w:r>
        <w:rPr>
          <w:spacing w:val="-13"/>
        </w:rPr>
        <w:t xml:space="preserve"> </w:t>
      </w:r>
      <w:r>
        <w:t>a</w:t>
      </w:r>
      <w:r>
        <w:rPr>
          <w:spacing w:val="-17"/>
        </w:rPr>
        <w:t xml:space="preserve"> </w:t>
      </w:r>
      <w:r>
        <w:t>Member,</w:t>
      </w:r>
      <w:r>
        <w:rPr>
          <w:spacing w:val="-11"/>
        </w:rPr>
        <w:t xml:space="preserve"> </w:t>
      </w:r>
      <w:r>
        <w:t>I</w:t>
      </w:r>
      <w:r>
        <w:rPr>
          <w:spacing w:val="-18"/>
        </w:rPr>
        <w:t xml:space="preserve"> </w:t>
      </w:r>
      <w:r>
        <w:t>agree to be bound by the Clauses of the Company for the time being in</w:t>
      </w:r>
      <w:r>
        <w:rPr>
          <w:spacing w:val="-6"/>
        </w:rPr>
        <w:t xml:space="preserve"> </w:t>
      </w:r>
      <w:r>
        <w:t>force.</w:t>
      </w:r>
    </w:p>
    <w:p w14:paraId="7C19C455" w14:textId="77777777" w:rsidR="00E55459" w:rsidRDefault="00E55459">
      <w:pPr>
        <w:pStyle w:val="BodyText"/>
        <w:rPr>
          <w:sz w:val="28"/>
        </w:rPr>
      </w:pPr>
    </w:p>
    <w:p w14:paraId="038DF641" w14:textId="77777777" w:rsidR="00E55459" w:rsidRDefault="00E55459">
      <w:pPr>
        <w:pStyle w:val="BodyText"/>
        <w:spacing w:before="5"/>
        <w:rPr>
          <w:sz w:val="28"/>
        </w:rPr>
      </w:pPr>
    </w:p>
    <w:p w14:paraId="782CDB60" w14:textId="77777777" w:rsidR="00E55459" w:rsidRDefault="009A2508">
      <w:pPr>
        <w:pStyle w:val="BodyText"/>
        <w:ind w:left="115"/>
      </w:pPr>
      <w:r>
        <w:t>.......................................</w:t>
      </w:r>
      <w:proofErr w:type="gramStart"/>
      <w:r>
        <w:t>.....</w:t>
      </w:r>
      <w:proofErr w:type="gramEnd"/>
    </w:p>
    <w:p w14:paraId="6BE8E1D1" w14:textId="77777777" w:rsidR="00E55459" w:rsidRDefault="009A2508">
      <w:pPr>
        <w:pStyle w:val="BodyText"/>
        <w:spacing w:before="11"/>
        <w:ind w:left="115"/>
      </w:pPr>
      <w:r>
        <w:t>Date</w:t>
      </w:r>
    </w:p>
    <w:p w14:paraId="602BF726" w14:textId="77777777" w:rsidR="00E55459" w:rsidRDefault="00E55459">
      <w:pPr>
        <w:pStyle w:val="BodyText"/>
        <w:rPr>
          <w:sz w:val="28"/>
        </w:rPr>
      </w:pPr>
    </w:p>
    <w:p w14:paraId="11B5601F" w14:textId="77777777" w:rsidR="00E55459" w:rsidRDefault="00E55459">
      <w:pPr>
        <w:pStyle w:val="BodyText"/>
        <w:spacing w:before="6"/>
        <w:rPr>
          <w:sz w:val="29"/>
        </w:rPr>
      </w:pPr>
    </w:p>
    <w:p w14:paraId="76354DA4" w14:textId="77777777" w:rsidR="00E55459" w:rsidRDefault="009A2508">
      <w:pPr>
        <w:pStyle w:val="BodyText"/>
        <w:ind w:left="115"/>
      </w:pPr>
      <w:r>
        <w:t>.......................................</w:t>
      </w:r>
      <w:proofErr w:type="gramStart"/>
      <w:r>
        <w:t>.....</w:t>
      </w:r>
      <w:proofErr w:type="gramEnd"/>
    </w:p>
    <w:p w14:paraId="75F0783F" w14:textId="77777777" w:rsidR="00E55459" w:rsidRDefault="009A2508">
      <w:pPr>
        <w:pStyle w:val="BodyText"/>
        <w:spacing w:before="11"/>
        <w:ind w:left="115"/>
      </w:pPr>
      <w:r>
        <w:t>Signature of applicant</w:t>
      </w:r>
    </w:p>
    <w:p w14:paraId="254209D7" w14:textId="77777777" w:rsidR="00E55459" w:rsidRDefault="00E55459">
      <w:pPr>
        <w:pStyle w:val="BodyText"/>
        <w:rPr>
          <w:sz w:val="28"/>
        </w:rPr>
      </w:pPr>
    </w:p>
    <w:p w14:paraId="718047CE" w14:textId="77777777" w:rsidR="00E55459" w:rsidRDefault="00E55459">
      <w:pPr>
        <w:pStyle w:val="BodyText"/>
        <w:rPr>
          <w:sz w:val="28"/>
        </w:rPr>
      </w:pPr>
    </w:p>
    <w:p w14:paraId="614FADB5" w14:textId="77777777" w:rsidR="00E55459" w:rsidRDefault="00E55459">
      <w:pPr>
        <w:pStyle w:val="BodyText"/>
        <w:spacing w:before="4"/>
        <w:rPr>
          <w:sz w:val="29"/>
        </w:rPr>
      </w:pPr>
    </w:p>
    <w:p w14:paraId="48C7ECF8" w14:textId="77777777" w:rsidR="00E55459" w:rsidRDefault="009A2508">
      <w:pPr>
        <w:pStyle w:val="BodyText"/>
        <w:ind w:left="115"/>
      </w:pPr>
      <w:r>
        <w:t>I, ........................................ ...................................................................................................</w:t>
      </w:r>
    </w:p>
    <w:p w14:paraId="38DAB55E" w14:textId="77777777" w:rsidR="00E55459" w:rsidRDefault="009A2508">
      <w:pPr>
        <w:spacing w:before="7"/>
        <w:ind w:left="425" w:right="428"/>
        <w:jc w:val="center"/>
        <w:rPr>
          <w:sz w:val="20"/>
        </w:rPr>
      </w:pPr>
      <w:r>
        <w:rPr>
          <w:sz w:val="20"/>
        </w:rPr>
        <w:t>(full name of applicant)</w:t>
      </w:r>
    </w:p>
    <w:p w14:paraId="396CB7BB" w14:textId="77777777" w:rsidR="00E55459" w:rsidRDefault="00E55459">
      <w:pPr>
        <w:pStyle w:val="BodyText"/>
        <w:rPr>
          <w:sz w:val="22"/>
        </w:rPr>
      </w:pPr>
    </w:p>
    <w:p w14:paraId="1AD15FF2" w14:textId="77777777" w:rsidR="00E55459" w:rsidRDefault="009A2508">
      <w:pPr>
        <w:pStyle w:val="BodyText"/>
        <w:spacing w:before="137" w:line="249" w:lineRule="auto"/>
        <w:ind w:left="125" w:hanging="10"/>
      </w:pPr>
      <w:r>
        <w:t xml:space="preserve">a </w:t>
      </w:r>
      <w:proofErr w:type="gramStart"/>
      <w:r>
        <w:t>Member</w:t>
      </w:r>
      <w:proofErr w:type="gramEnd"/>
      <w:r>
        <w:t xml:space="preserve"> of the abovenamed Company, nominate the applicant, who is personally known to me, for Membership of the Company.</w:t>
      </w:r>
    </w:p>
    <w:p w14:paraId="6D5A86AD" w14:textId="77777777" w:rsidR="00E55459" w:rsidRDefault="00E55459">
      <w:pPr>
        <w:pStyle w:val="BodyText"/>
        <w:rPr>
          <w:sz w:val="28"/>
        </w:rPr>
      </w:pPr>
    </w:p>
    <w:p w14:paraId="44ED8ACA" w14:textId="77777777" w:rsidR="00E55459" w:rsidRDefault="00E55459">
      <w:pPr>
        <w:pStyle w:val="BodyText"/>
        <w:spacing w:before="10"/>
        <w:rPr>
          <w:sz w:val="27"/>
        </w:rPr>
      </w:pPr>
    </w:p>
    <w:p w14:paraId="67F24F9B" w14:textId="77777777" w:rsidR="00E55459" w:rsidRDefault="009A2508">
      <w:pPr>
        <w:pStyle w:val="BodyText"/>
        <w:spacing w:before="1"/>
        <w:ind w:left="115"/>
      </w:pPr>
      <w:r>
        <w:t>.......................................</w:t>
      </w:r>
      <w:proofErr w:type="gramStart"/>
      <w:r>
        <w:t>.....</w:t>
      </w:r>
      <w:proofErr w:type="gramEnd"/>
    </w:p>
    <w:p w14:paraId="55E4E08C" w14:textId="77777777" w:rsidR="00E55459" w:rsidRDefault="009A2508">
      <w:pPr>
        <w:pStyle w:val="BodyText"/>
        <w:spacing w:before="16"/>
        <w:ind w:left="115"/>
      </w:pPr>
      <w:r>
        <w:t>Date</w:t>
      </w:r>
    </w:p>
    <w:p w14:paraId="488742A3" w14:textId="77777777" w:rsidR="00E55459" w:rsidRDefault="00E55459">
      <w:pPr>
        <w:pStyle w:val="BodyText"/>
        <w:rPr>
          <w:sz w:val="28"/>
        </w:rPr>
      </w:pPr>
    </w:p>
    <w:p w14:paraId="081430A6" w14:textId="77777777" w:rsidR="00E55459" w:rsidRDefault="00E55459">
      <w:pPr>
        <w:pStyle w:val="BodyText"/>
        <w:spacing w:before="1"/>
        <w:rPr>
          <w:sz w:val="29"/>
        </w:rPr>
      </w:pPr>
    </w:p>
    <w:p w14:paraId="099B0415" w14:textId="77777777" w:rsidR="00E55459" w:rsidRDefault="009A2508">
      <w:pPr>
        <w:pStyle w:val="BodyText"/>
        <w:ind w:left="115"/>
      </w:pPr>
      <w:r>
        <w:t>.......................................</w:t>
      </w:r>
      <w:proofErr w:type="gramStart"/>
      <w:r>
        <w:t>.....</w:t>
      </w:r>
      <w:proofErr w:type="gramEnd"/>
    </w:p>
    <w:p w14:paraId="1AF860D0" w14:textId="77777777" w:rsidR="00E55459" w:rsidRDefault="009A2508">
      <w:pPr>
        <w:pStyle w:val="BodyText"/>
        <w:spacing w:before="16"/>
        <w:ind w:left="115"/>
      </w:pPr>
      <w:r>
        <w:t>Signature of applicant</w:t>
      </w:r>
    </w:p>
    <w:p w14:paraId="45A6D478" w14:textId="77777777" w:rsidR="00E55459" w:rsidRDefault="00E55459">
      <w:pPr>
        <w:sectPr w:rsidR="00E55459">
          <w:headerReference w:type="even" r:id="rId8"/>
          <w:headerReference w:type="default" r:id="rId9"/>
          <w:footerReference w:type="even" r:id="rId10"/>
          <w:footerReference w:type="default" r:id="rId11"/>
          <w:headerReference w:type="first" r:id="rId12"/>
          <w:footerReference w:type="first" r:id="rId13"/>
          <w:pgSz w:w="12240" w:h="15840"/>
          <w:pgMar w:top="1140" w:right="1320" w:bottom="280" w:left="1320" w:header="734" w:footer="0" w:gutter="0"/>
          <w:cols w:space="720"/>
        </w:sectPr>
      </w:pPr>
    </w:p>
    <w:p w14:paraId="2C31CF52" w14:textId="77777777" w:rsidR="00E55459" w:rsidRDefault="00E55459">
      <w:pPr>
        <w:pStyle w:val="BodyText"/>
        <w:spacing w:before="3"/>
        <w:rPr>
          <w:sz w:val="20"/>
        </w:rPr>
      </w:pPr>
    </w:p>
    <w:p w14:paraId="0DEB3A75" w14:textId="77777777" w:rsidR="00E55459" w:rsidRDefault="009A2508">
      <w:pPr>
        <w:pStyle w:val="Heading1"/>
        <w:spacing w:before="90"/>
        <w:ind w:left="425" w:right="406" w:firstLine="0"/>
        <w:jc w:val="center"/>
      </w:pPr>
      <w:bookmarkStart w:id="372" w:name="APPENDIX_2"/>
      <w:bookmarkStart w:id="373" w:name="_bookmark22"/>
      <w:bookmarkEnd w:id="372"/>
      <w:bookmarkEnd w:id="373"/>
      <w:r>
        <w:t>APPENDIX</w:t>
      </w:r>
      <w:r>
        <w:rPr>
          <w:spacing w:val="3"/>
        </w:rPr>
        <w:t xml:space="preserve"> </w:t>
      </w:r>
      <w:r>
        <w:t>2</w:t>
      </w:r>
    </w:p>
    <w:p w14:paraId="142E60CA" w14:textId="77777777" w:rsidR="00E55459" w:rsidRDefault="00E55459">
      <w:pPr>
        <w:pStyle w:val="BodyText"/>
        <w:spacing w:before="1"/>
        <w:rPr>
          <w:b/>
        </w:rPr>
      </w:pPr>
    </w:p>
    <w:p w14:paraId="5243E765" w14:textId="4ADFCEB9" w:rsidR="00E55459" w:rsidRDefault="009A2508">
      <w:pPr>
        <w:spacing w:before="1"/>
        <w:ind w:left="425" w:right="410"/>
        <w:jc w:val="center"/>
        <w:rPr>
          <w:b/>
          <w:sz w:val="26"/>
        </w:rPr>
      </w:pPr>
      <w:r>
        <w:rPr>
          <w:b/>
          <w:sz w:val="26"/>
        </w:rPr>
        <w:t>(Clause</w:t>
      </w:r>
      <w:ins w:id="374" w:author="NFP Lawyers" w:date="2025-09-25T11:30:00Z" w16du:dateUtc="2025-09-25T01:30:00Z">
        <w:r w:rsidR="00F5621A">
          <w:rPr>
            <w:b/>
            <w:sz w:val="26"/>
          </w:rPr>
          <w:t>s</w:t>
        </w:r>
      </w:ins>
      <w:r>
        <w:rPr>
          <w:b/>
          <w:spacing w:val="-5"/>
          <w:sz w:val="26"/>
        </w:rPr>
        <w:t xml:space="preserve"> </w:t>
      </w:r>
      <w:ins w:id="375" w:author="NFP Lawyers" w:date="2025-09-25T11:30:00Z" w16du:dateUtc="2025-09-25T01:30:00Z">
        <w:r w:rsidR="00F5621A">
          <w:rPr>
            <w:b/>
            <w:sz w:val="26"/>
          </w:rPr>
          <w:t>4</w:t>
        </w:r>
      </w:ins>
      <w:del w:id="376" w:author="NFP Lawyers" w:date="2025-09-25T11:30:00Z" w16du:dateUtc="2025-09-25T01:30:00Z">
        <w:r w:rsidDel="00F5621A">
          <w:rPr>
            <w:b/>
            <w:sz w:val="26"/>
          </w:rPr>
          <w:delText>3</w:delText>
        </w:r>
      </w:del>
      <w:r>
        <w:rPr>
          <w:b/>
          <w:sz w:val="26"/>
        </w:rPr>
        <w:t>7(</w:t>
      </w:r>
      <w:ins w:id="377" w:author="NFP Lawyers" w:date="2025-09-25T11:30:00Z" w16du:dateUtc="2025-09-25T01:30:00Z">
        <w:r w:rsidR="00F5621A">
          <w:rPr>
            <w:b/>
            <w:sz w:val="26"/>
          </w:rPr>
          <w:t>1) and 47(</w:t>
        </w:r>
      </w:ins>
      <w:r>
        <w:rPr>
          <w:b/>
          <w:sz w:val="26"/>
        </w:rPr>
        <w:t>2))</w:t>
      </w:r>
    </w:p>
    <w:p w14:paraId="1210E882" w14:textId="77777777" w:rsidR="00E55459" w:rsidRDefault="00E55459">
      <w:pPr>
        <w:pStyle w:val="BodyText"/>
        <w:spacing w:before="2"/>
        <w:rPr>
          <w:b/>
        </w:rPr>
      </w:pPr>
    </w:p>
    <w:p w14:paraId="2DB47C66" w14:textId="77777777" w:rsidR="00E55459" w:rsidRDefault="009A2508">
      <w:pPr>
        <w:ind w:left="425" w:right="413"/>
        <w:jc w:val="center"/>
        <w:rPr>
          <w:b/>
          <w:sz w:val="26"/>
        </w:rPr>
      </w:pPr>
      <w:bookmarkStart w:id="378" w:name="FORM_OF_APPOINTMENT_OF_PROXY"/>
      <w:bookmarkEnd w:id="378"/>
      <w:r>
        <w:rPr>
          <w:b/>
          <w:sz w:val="26"/>
        </w:rPr>
        <w:t>FORM OF APPOINTMENT OF PROXY</w:t>
      </w:r>
    </w:p>
    <w:p w14:paraId="7873FC86" w14:textId="77777777" w:rsidR="00E55459" w:rsidRDefault="00E55459">
      <w:pPr>
        <w:pStyle w:val="BodyText"/>
        <w:spacing w:before="3"/>
        <w:rPr>
          <w:b/>
          <w:sz w:val="30"/>
        </w:rPr>
      </w:pPr>
    </w:p>
    <w:p w14:paraId="14ABA156" w14:textId="77777777" w:rsidR="00E55459" w:rsidRDefault="009A2508">
      <w:pPr>
        <w:pStyle w:val="BodyText"/>
        <w:ind w:left="127" w:right="113"/>
        <w:jc w:val="center"/>
      </w:pPr>
      <w:r>
        <w:t>I, ........................................ ...................................................................................................</w:t>
      </w:r>
    </w:p>
    <w:p w14:paraId="17590F13" w14:textId="77777777" w:rsidR="00E55459" w:rsidRDefault="009A2508">
      <w:pPr>
        <w:spacing w:before="7"/>
        <w:ind w:left="425" w:right="426"/>
        <w:jc w:val="center"/>
        <w:rPr>
          <w:sz w:val="20"/>
        </w:rPr>
      </w:pPr>
      <w:r>
        <w:rPr>
          <w:sz w:val="20"/>
        </w:rPr>
        <w:t>(full name)</w:t>
      </w:r>
    </w:p>
    <w:p w14:paraId="4EA41389" w14:textId="77777777" w:rsidR="00E55459" w:rsidRDefault="009A2508">
      <w:pPr>
        <w:pStyle w:val="BodyText"/>
        <w:spacing w:before="64"/>
        <w:ind w:left="245"/>
      </w:pPr>
      <w:r>
        <w:t>of ........................................</w:t>
      </w:r>
    </w:p>
    <w:p w14:paraId="078E3B20" w14:textId="77777777" w:rsidR="00E55459" w:rsidRDefault="009A2508">
      <w:pPr>
        <w:pStyle w:val="BodyText"/>
        <w:spacing w:before="6"/>
        <w:ind w:left="125"/>
        <w:rPr>
          <w:sz w:val="20"/>
        </w:rPr>
      </w:pPr>
      <w:r>
        <w:t xml:space="preserve">................................................................................................... </w:t>
      </w:r>
      <w:r>
        <w:rPr>
          <w:sz w:val="20"/>
        </w:rPr>
        <w:t>(address)</w:t>
      </w:r>
    </w:p>
    <w:p w14:paraId="767EF19F" w14:textId="77777777" w:rsidR="00E55459" w:rsidRDefault="00E55459">
      <w:pPr>
        <w:pStyle w:val="BodyText"/>
        <w:rPr>
          <w:sz w:val="28"/>
        </w:rPr>
      </w:pPr>
    </w:p>
    <w:p w14:paraId="7F084709" w14:textId="77777777" w:rsidR="00E55459" w:rsidRDefault="00E55459">
      <w:pPr>
        <w:pStyle w:val="BodyText"/>
        <w:spacing w:before="5"/>
        <w:rPr>
          <w:sz w:val="33"/>
        </w:rPr>
      </w:pPr>
    </w:p>
    <w:p w14:paraId="7B9A2238" w14:textId="4F1C037B" w:rsidR="00E55459" w:rsidRDefault="009A2508">
      <w:pPr>
        <w:pStyle w:val="BodyText"/>
        <w:ind w:left="115"/>
      </w:pPr>
      <w:r>
        <w:t xml:space="preserve">being a Member of Support Act Limited </w:t>
      </w:r>
      <w:ins w:id="379" w:author="NFP Lawyers" w:date="2025-10-30T14:08:00Z" w16du:dateUtc="2025-10-30T04:08:00Z">
        <w:r w:rsidR="00770FD8">
          <w:t xml:space="preserve">(the </w:t>
        </w:r>
        <w:r w:rsidR="00770FD8" w:rsidRPr="00770FD8">
          <w:rPr>
            <w:b/>
            <w:bCs/>
            <w:rPrChange w:id="380" w:author="NFP Lawyers" w:date="2025-10-30T14:08:00Z" w16du:dateUtc="2025-10-30T04:08:00Z">
              <w:rPr/>
            </w:rPrChange>
          </w:rPr>
          <w:t>Company</w:t>
        </w:r>
        <w:r w:rsidR="00770FD8">
          <w:t xml:space="preserve">) </w:t>
        </w:r>
      </w:ins>
      <w:r>
        <w:t>hereby appoint</w:t>
      </w:r>
    </w:p>
    <w:p w14:paraId="55D1FC1A" w14:textId="77777777" w:rsidR="00E55459" w:rsidRDefault="00E55459">
      <w:pPr>
        <w:pStyle w:val="BodyText"/>
        <w:spacing w:before="1"/>
        <w:rPr>
          <w:sz w:val="29"/>
        </w:rPr>
      </w:pPr>
    </w:p>
    <w:p w14:paraId="73C15DA4" w14:textId="77777777" w:rsidR="00E55459" w:rsidRDefault="009A2508">
      <w:pPr>
        <w:pStyle w:val="BodyText"/>
        <w:ind w:left="115"/>
      </w:pPr>
      <w:r>
        <w:t>.......................................</w:t>
      </w:r>
      <w:proofErr w:type="gramStart"/>
      <w:r>
        <w:t>.....</w:t>
      </w:r>
      <w:proofErr w:type="gramEnd"/>
      <w:r>
        <w:t xml:space="preserve"> ...................................................................................................</w:t>
      </w:r>
    </w:p>
    <w:p w14:paraId="5C324181" w14:textId="77777777" w:rsidR="00E55459" w:rsidRDefault="009A2508">
      <w:pPr>
        <w:spacing w:before="12"/>
        <w:ind w:left="425" w:right="437"/>
        <w:jc w:val="center"/>
        <w:rPr>
          <w:sz w:val="20"/>
        </w:rPr>
      </w:pPr>
      <w:r>
        <w:rPr>
          <w:sz w:val="20"/>
        </w:rPr>
        <w:t>(full name of proxy)</w:t>
      </w:r>
    </w:p>
    <w:p w14:paraId="0F07E57B" w14:textId="77777777" w:rsidR="00E55459" w:rsidRDefault="009A2508">
      <w:pPr>
        <w:pStyle w:val="BodyText"/>
        <w:spacing w:before="64"/>
        <w:ind w:left="180"/>
      </w:pPr>
      <w:r>
        <w:t>of ........................................</w:t>
      </w:r>
    </w:p>
    <w:p w14:paraId="3CFB5D93" w14:textId="77777777" w:rsidR="00E55459" w:rsidRDefault="009A2508">
      <w:pPr>
        <w:pStyle w:val="BodyText"/>
        <w:spacing w:before="1"/>
        <w:ind w:left="125"/>
        <w:rPr>
          <w:sz w:val="20"/>
        </w:rPr>
      </w:pPr>
      <w:r>
        <w:t xml:space="preserve">................................................................................................... </w:t>
      </w:r>
      <w:r>
        <w:rPr>
          <w:sz w:val="20"/>
        </w:rPr>
        <w:t>(address)</w:t>
      </w:r>
    </w:p>
    <w:p w14:paraId="1241AB98" w14:textId="77777777" w:rsidR="00E55459" w:rsidRDefault="00E55459">
      <w:pPr>
        <w:pStyle w:val="BodyText"/>
        <w:spacing w:before="7"/>
        <w:rPr>
          <w:sz w:val="33"/>
        </w:rPr>
      </w:pPr>
    </w:p>
    <w:p w14:paraId="7C609BDD" w14:textId="77777777" w:rsidR="00E55459" w:rsidRDefault="009A2508">
      <w:pPr>
        <w:pStyle w:val="BodyText"/>
        <w:tabs>
          <w:tab w:val="left" w:pos="9115"/>
        </w:tabs>
        <w:spacing w:line="249" w:lineRule="auto"/>
        <w:ind w:left="125" w:right="106" w:hanging="10"/>
        <w:jc w:val="both"/>
      </w:pPr>
      <w:r>
        <w:t>as my proxy to vote for me on my behalf at the general meeting of the Company (annual general</w:t>
      </w:r>
      <w:r>
        <w:rPr>
          <w:spacing w:val="-20"/>
        </w:rPr>
        <w:t xml:space="preserve"> </w:t>
      </w:r>
      <w:r>
        <w:t>meeting</w:t>
      </w:r>
      <w:r>
        <w:rPr>
          <w:spacing w:val="-17"/>
        </w:rPr>
        <w:t xml:space="preserve"> </w:t>
      </w:r>
      <w:r>
        <w:t>or</w:t>
      </w:r>
      <w:r>
        <w:rPr>
          <w:spacing w:val="-19"/>
        </w:rPr>
        <w:t xml:space="preserve"> </w:t>
      </w:r>
      <w:r>
        <w:t>special</w:t>
      </w:r>
      <w:r>
        <w:rPr>
          <w:spacing w:val="-19"/>
        </w:rPr>
        <w:t xml:space="preserve"> </w:t>
      </w:r>
      <w:r>
        <w:t>general</w:t>
      </w:r>
      <w:r>
        <w:rPr>
          <w:spacing w:val="-15"/>
        </w:rPr>
        <w:t xml:space="preserve"> </w:t>
      </w:r>
      <w:r>
        <w:t>meeting,</w:t>
      </w:r>
      <w:r>
        <w:rPr>
          <w:spacing w:val="-13"/>
        </w:rPr>
        <w:t xml:space="preserve"> </w:t>
      </w:r>
      <w:r>
        <w:t>as</w:t>
      </w:r>
      <w:r>
        <w:rPr>
          <w:spacing w:val="-14"/>
        </w:rPr>
        <w:t xml:space="preserve"> </w:t>
      </w:r>
      <w:r>
        <w:t>the</w:t>
      </w:r>
      <w:r>
        <w:rPr>
          <w:spacing w:val="-13"/>
        </w:rPr>
        <w:t xml:space="preserve"> </w:t>
      </w:r>
      <w:r>
        <w:t>case</w:t>
      </w:r>
      <w:r>
        <w:rPr>
          <w:spacing w:val="-17"/>
        </w:rPr>
        <w:t xml:space="preserve"> </w:t>
      </w:r>
      <w:r>
        <w:t>may</w:t>
      </w:r>
      <w:r>
        <w:rPr>
          <w:spacing w:val="-18"/>
        </w:rPr>
        <w:t xml:space="preserve"> </w:t>
      </w:r>
      <w:r>
        <w:t>be)</w:t>
      </w:r>
      <w:r>
        <w:rPr>
          <w:spacing w:val="-13"/>
        </w:rPr>
        <w:t xml:space="preserve"> </w:t>
      </w:r>
      <w:r>
        <w:t>to</w:t>
      </w:r>
      <w:r>
        <w:rPr>
          <w:spacing w:val="-18"/>
        </w:rPr>
        <w:t xml:space="preserve"> </w:t>
      </w:r>
      <w:r>
        <w:t>be</w:t>
      </w:r>
      <w:r>
        <w:rPr>
          <w:spacing w:val="-17"/>
        </w:rPr>
        <w:t xml:space="preserve"> </w:t>
      </w:r>
      <w:r>
        <w:t>held</w:t>
      </w:r>
      <w:r>
        <w:rPr>
          <w:spacing w:val="-18"/>
        </w:rPr>
        <w:t xml:space="preserve"> </w:t>
      </w:r>
      <w:r>
        <w:t>on</w:t>
      </w:r>
      <w:r>
        <w:rPr>
          <w:spacing w:val="-12"/>
        </w:rPr>
        <w:t xml:space="preserve"> </w:t>
      </w:r>
      <w:r>
        <w:t>the</w:t>
      </w:r>
      <w:r>
        <w:tab/>
      </w:r>
      <w:r>
        <w:rPr>
          <w:spacing w:val="-6"/>
        </w:rPr>
        <w:t xml:space="preserve">day </w:t>
      </w:r>
      <w:r>
        <w:t>of</w:t>
      </w:r>
    </w:p>
    <w:p w14:paraId="21486F96" w14:textId="38245693" w:rsidR="00E55459" w:rsidRDefault="009A2508">
      <w:pPr>
        <w:pStyle w:val="BodyText"/>
        <w:tabs>
          <w:tab w:val="left" w:pos="3366"/>
        </w:tabs>
        <w:spacing w:line="297" w:lineRule="exact"/>
        <w:ind w:left="2716"/>
      </w:pPr>
      <w:del w:id="381" w:author="NFP Lawyers" w:date="2025-10-30T14:08:00Z" w16du:dateUtc="2025-10-30T04:08:00Z">
        <w:r w:rsidDel="00770FD8">
          <w:delText>19</w:delText>
        </w:r>
      </w:del>
      <w:ins w:id="382" w:author="NFP Lawyers" w:date="2025-10-30T14:08:00Z" w16du:dateUtc="2025-10-30T04:08:00Z">
        <w:r w:rsidR="00770FD8">
          <w:t>20</w:t>
        </w:r>
      </w:ins>
      <w:r>
        <w:tab/>
        <w:t>, and at any adjournment of that</w:t>
      </w:r>
      <w:r>
        <w:rPr>
          <w:spacing w:val="-13"/>
        </w:rPr>
        <w:t xml:space="preserve"> </w:t>
      </w:r>
      <w:r>
        <w:t>meeting.</w:t>
      </w:r>
    </w:p>
    <w:p w14:paraId="218141D4" w14:textId="77777777" w:rsidR="00E55459" w:rsidRDefault="00E55459">
      <w:pPr>
        <w:pStyle w:val="BodyText"/>
        <w:spacing w:before="5"/>
        <w:rPr>
          <w:sz w:val="29"/>
        </w:rPr>
      </w:pPr>
    </w:p>
    <w:p w14:paraId="76C736C2" w14:textId="77777777" w:rsidR="00E55459" w:rsidRDefault="009A2508">
      <w:pPr>
        <w:pStyle w:val="BodyText"/>
        <w:spacing w:before="1" w:line="249" w:lineRule="auto"/>
        <w:ind w:left="125" w:right="1471" w:hanging="10"/>
      </w:pPr>
      <w:r>
        <w:t xml:space="preserve">* My proxy is </w:t>
      </w:r>
      <w:proofErr w:type="spellStart"/>
      <w:r>
        <w:t>authorised</w:t>
      </w:r>
      <w:proofErr w:type="spellEnd"/>
      <w:r>
        <w:t xml:space="preserve"> to vote in </w:t>
      </w:r>
      <w:proofErr w:type="spellStart"/>
      <w:r>
        <w:t>favour</w:t>
      </w:r>
      <w:proofErr w:type="spellEnd"/>
      <w:r>
        <w:t xml:space="preserve"> of the resolution (insert details). * My proxy is </w:t>
      </w:r>
      <w:proofErr w:type="spellStart"/>
      <w:r>
        <w:t>authorised</w:t>
      </w:r>
      <w:proofErr w:type="spellEnd"/>
      <w:r>
        <w:t xml:space="preserve"> to vote against the resolution (insert details).</w:t>
      </w:r>
    </w:p>
    <w:p w14:paraId="538C9B06" w14:textId="77777777" w:rsidR="00E55459" w:rsidRDefault="00E55459">
      <w:pPr>
        <w:pStyle w:val="BodyText"/>
        <w:rPr>
          <w:sz w:val="28"/>
        </w:rPr>
      </w:pPr>
    </w:p>
    <w:p w14:paraId="7769EBFF" w14:textId="4BC6A6BA" w:rsidR="00770FD8" w:rsidRPr="00770FD8" w:rsidRDefault="00770FD8" w:rsidP="00770FD8">
      <w:pPr>
        <w:pStyle w:val="BodyText"/>
        <w:rPr>
          <w:ins w:id="383" w:author="NFP Lawyers" w:date="2025-10-30T14:07:00Z"/>
          <w:lang w:val="en-AU"/>
          <w:rPrChange w:id="384" w:author="NFP Lawyers" w:date="2025-10-30T14:07:00Z" w16du:dateUtc="2025-10-30T04:07:00Z">
            <w:rPr>
              <w:ins w:id="385" w:author="NFP Lawyers" w:date="2025-10-30T14:07:00Z"/>
              <w:sz w:val="28"/>
              <w:lang w:val="en-AU"/>
            </w:rPr>
          </w:rPrChange>
        </w:rPr>
      </w:pPr>
      <w:ins w:id="386" w:author="NFP Lawyers" w:date="2025-10-30T14:07:00Z">
        <w:r w:rsidRPr="00770FD8">
          <w:rPr>
            <w:lang w:val="en-AU"/>
            <w:rPrChange w:id="387" w:author="NFP Lawyers" w:date="2025-10-30T14:07:00Z" w16du:dateUtc="2025-10-30T04:07:00Z">
              <w:rPr>
                <w:b/>
                <w:bCs/>
                <w:sz w:val="28"/>
                <w:lang w:val="en-AU"/>
              </w:rPr>
            </w:rPrChange>
          </w:rPr>
          <w:t xml:space="preserve">To be effective, a form of </w:t>
        </w:r>
      </w:ins>
      <w:ins w:id="388" w:author="NFP Lawyers" w:date="2025-10-30T14:12:00Z" w16du:dateUtc="2025-10-30T04:12:00Z">
        <w:r>
          <w:rPr>
            <w:lang w:val="en-AU"/>
          </w:rPr>
          <w:t xml:space="preserve">appointment of </w:t>
        </w:r>
      </w:ins>
      <w:ins w:id="389" w:author="NFP Lawyers" w:date="2025-10-30T14:07:00Z">
        <w:r w:rsidRPr="00770FD8">
          <w:rPr>
            <w:lang w:val="en-AU"/>
            <w:rPrChange w:id="390" w:author="NFP Lawyers" w:date="2025-10-30T14:07:00Z" w16du:dateUtc="2025-10-30T04:07:00Z">
              <w:rPr>
                <w:b/>
                <w:bCs/>
                <w:sz w:val="28"/>
                <w:lang w:val="en-AU"/>
              </w:rPr>
            </w:rPrChange>
          </w:rPr>
          <w:t>proxy must be received</w:t>
        </w:r>
      </w:ins>
      <w:ins w:id="391" w:author="NFP Lawyers" w:date="2025-10-30T14:08:00Z" w16du:dateUtc="2025-10-30T04:08:00Z">
        <w:r>
          <w:rPr>
            <w:lang w:val="en-AU"/>
          </w:rPr>
          <w:t xml:space="preserve"> by the Company</w:t>
        </w:r>
      </w:ins>
      <w:ins w:id="392" w:author="NFP Lawyers" w:date="2025-10-30T14:07:00Z">
        <w:r w:rsidRPr="00770FD8">
          <w:rPr>
            <w:lang w:val="en-AU"/>
            <w:rPrChange w:id="393" w:author="NFP Lawyers" w:date="2025-10-30T14:07:00Z" w16du:dateUtc="2025-10-30T04:07:00Z">
              <w:rPr>
                <w:b/>
                <w:bCs/>
                <w:sz w:val="28"/>
                <w:lang w:val="en-AU"/>
              </w:rPr>
            </w:rPrChange>
          </w:rPr>
          <w:t>:</w:t>
        </w:r>
      </w:ins>
    </w:p>
    <w:p w14:paraId="358F8AFA" w14:textId="1A3F4166" w:rsidR="00770FD8" w:rsidRDefault="00770FD8">
      <w:pPr>
        <w:pStyle w:val="BodyText"/>
        <w:numPr>
          <w:ilvl w:val="1"/>
          <w:numId w:val="39"/>
        </w:numPr>
        <w:rPr>
          <w:ins w:id="394" w:author="NFP Lawyers" w:date="2025-10-30T14:07:00Z" w16du:dateUtc="2025-10-30T04:07:00Z"/>
          <w:lang w:val="en-AU"/>
        </w:rPr>
        <w:pPrChange w:id="395" w:author="NFP Lawyers" w:date="2025-10-30T14:07:00Z" w16du:dateUtc="2025-10-30T04:07:00Z">
          <w:pPr>
            <w:pStyle w:val="BodyText"/>
          </w:pPr>
        </w:pPrChange>
      </w:pPr>
      <w:ins w:id="396" w:author="NFP Lawyers" w:date="2025-10-30T14:07:00Z">
        <w:r w:rsidRPr="00770FD8">
          <w:rPr>
            <w:lang w:val="en-AU"/>
            <w:rPrChange w:id="397" w:author="NFP Lawyers" w:date="2025-10-30T14:07:00Z" w16du:dateUtc="2025-10-30T04:07:00Z">
              <w:rPr>
                <w:sz w:val="28"/>
                <w:lang w:val="en-AU"/>
              </w:rPr>
            </w:rPrChange>
          </w:rPr>
          <w:t xml:space="preserve">by email sent to the Company at </w:t>
        </w:r>
        <w:proofErr w:type="gramStart"/>
        <w:r w:rsidRPr="00770FD8">
          <w:rPr>
            <w:lang w:val="en-AU"/>
            <w:rPrChange w:id="398" w:author="NFP Lawyers" w:date="2025-10-30T14:07:00Z" w16du:dateUtc="2025-10-30T04:07:00Z">
              <w:rPr>
                <w:sz w:val="28"/>
                <w:lang w:val="en-AU"/>
              </w:rPr>
            </w:rPrChange>
          </w:rPr>
          <w:t>admin@supportact.org.au</w:t>
        </w:r>
      </w:ins>
      <w:ins w:id="399" w:author="NFP Lawyers" w:date="2025-10-30T14:07:00Z" w16du:dateUtc="2025-10-30T04:07:00Z">
        <w:r>
          <w:rPr>
            <w:lang w:val="en-AU"/>
          </w:rPr>
          <w:t>;</w:t>
        </w:r>
      </w:ins>
      <w:proofErr w:type="gramEnd"/>
      <w:ins w:id="400" w:author="NFP Lawyers" w:date="2025-10-30T14:07:00Z">
        <w:r w:rsidRPr="00770FD8">
          <w:rPr>
            <w:lang w:val="en-AU"/>
            <w:rPrChange w:id="401" w:author="NFP Lawyers" w:date="2025-10-30T14:07:00Z" w16du:dateUtc="2025-10-30T04:07:00Z">
              <w:rPr>
                <w:sz w:val="28"/>
                <w:lang w:val="en-AU"/>
              </w:rPr>
            </w:rPrChange>
          </w:rPr>
          <w:t xml:space="preserve"> OR</w:t>
        </w:r>
      </w:ins>
    </w:p>
    <w:p w14:paraId="5ED35DAE" w14:textId="1E0572DD" w:rsidR="00770FD8" w:rsidRPr="00770FD8" w:rsidRDefault="00770FD8">
      <w:pPr>
        <w:pStyle w:val="BodyText"/>
        <w:numPr>
          <w:ilvl w:val="1"/>
          <w:numId w:val="39"/>
        </w:numPr>
        <w:rPr>
          <w:ins w:id="402" w:author="NFP Lawyers" w:date="2025-10-30T14:07:00Z"/>
          <w:lang w:val="en-AU"/>
          <w:rPrChange w:id="403" w:author="NFP Lawyers" w:date="2025-10-30T14:08:00Z" w16du:dateUtc="2025-10-30T04:08:00Z">
            <w:rPr>
              <w:ins w:id="404" w:author="NFP Lawyers" w:date="2025-10-30T14:07:00Z"/>
              <w:sz w:val="28"/>
              <w:lang w:val="en-AU"/>
            </w:rPr>
          </w:rPrChange>
        </w:rPr>
        <w:pPrChange w:id="405" w:author="NFP Lawyers" w:date="2025-10-30T14:08:00Z" w16du:dateUtc="2025-10-30T04:08:00Z">
          <w:pPr>
            <w:pStyle w:val="BodyText"/>
          </w:pPr>
        </w:pPrChange>
      </w:pPr>
      <w:ins w:id="406" w:author="NFP Lawyers" w:date="2025-10-30T14:07:00Z">
        <w:r w:rsidRPr="00770FD8">
          <w:rPr>
            <w:lang w:val="en-AU"/>
            <w:rPrChange w:id="407" w:author="NFP Lawyers" w:date="2025-10-30T14:08:00Z" w16du:dateUtc="2025-10-30T04:08:00Z">
              <w:rPr>
                <w:sz w:val="28"/>
                <w:lang w:val="en-AU"/>
              </w:rPr>
            </w:rPrChange>
          </w:rPr>
          <w:t>by post to</w:t>
        </w:r>
      </w:ins>
      <w:ins w:id="408" w:author="NFP Lawyers" w:date="2025-10-30T14:08:00Z" w16du:dateUtc="2025-10-30T04:08:00Z">
        <w:r>
          <w:rPr>
            <w:lang w:val="en-AU"/>
          </w:rPr>
          <w:t>:</w:t>
        </w:r>
      </w:ins>
      <w:ins w:id="409" w:author="NFP Lawyers" w:date="2025-10-30T14:07:00Z">
        <w:r w:rsidRPr="00770FD8">
          <w:rPr>
            <w:lang w:val="en-AU"/>
            <w:rPrChange w:id="410" w:author="NFP Lawyers" w:date="2025-10-30T14:08:00Z" w16du:dateUtc="2025-10-30T04:08:00Z">
              <w:rPr>
                <w:sz w:val="28"/>
                <w:lang w:val="en-AU"/>
              </w:rPr>
            </w:rPrChange>
          </w:rPr>
          <w:t xml:space="preserve"> Support Act, PO Box 2190</w:t>
        </w:r>
      </w:ins>
      <w:ins w:id="411" w:author="NFP Lawyers" w:date="2025-10-30T14:09:00Z" w16du:dateUtc="2025-10-30T04:09:00Z">
        <w:r>
          <w:rPr>
            <w:lang w:val="en-AU"/>
          </w:rPr>
          <w:t>,</w:t>
        </w:r>
      </w:ins>
      <w:ins w:id="412" w:author="NFP Lawyers" w:date="2025-10-30T14:07:00Z">
        <w:r w:rsidRPr="00770FD8">
          <w:rPr>
            <w:lang w:val="en-AU"/>
            <w:rPrChange w:id="413" w:author="NFP Lawyers" w:date="2025-10-30T14:08:00Z" w16du:dateUtc="2025-10-30T04:08:00Z">
              <w:rPr>
                <w:sz w:val="28"/>
                <w:lang w:val="en-AU"/>
              </w:rPr>
            </w:rPrChange>
          </w:rPr>
          <w:t xml:space="preserve"> Clovelly NSW 2031</w:t>
        </w:r>
      </w:ins>
    </w:p>
    <w:p w14:paraId="6DBDB346" w14:textId="67865744" w:rsidR="00770FD8" w:rsidRPr="00770FD8" w:rsidRDefault="00770FD8" w:rsidP="00770FD8">
      <w:pPr>
        <w:pStyle w:val="BodyText"/>
        <w:rPr>
          <w:ins w:id="414" w:author="NFP Lawyers" w:date="2025-10-30T14:07:00Z"/>
          <w:lang w:val="en-AU"/>
          <w:rPrChange w:id="415" w:author="NFP Lawyers" w:date="2025-10-30T14:07:00Z" w16du:dateUtc="2025-10-30T04:07:00Z">
            <w:rPr>
              <w:ins w:id="416" w:author="NFP Lawyers" w:date="2025-10-30T14:07:00Z"/>
              <w:sz w:val="28"/>
              <w:lang w:val="en-AU"/>
            </w:rPr>
          </w:rPrChange>
        </w:rPr>
      </w:pPr>
      <w:ins w:id="417" w:author="NFP Lawyers" w:date="2025-10-30T14:07:00Z">
        <w:r w:rsidRPr="00770FD8">
          <w:rPr>
            <w:lang w:val="en-AU"/>
            <w:rPrChange w:id="418" w:author="NFP Lawyers" w:date="2025-10-30T14:07:00Z" w16du:dateUtc="2025-10-30T04:07:00Z">
              <w:rPr>
                <w:b/>
                <w:bCs/>
                <w:sz w:val="28"/>
                <w:lang w:val="en-AU"/>
              </w:rPr>
            </w:rPrChange>
          </w:rPr>
          <w:t xml:space="preserve">not less than </w:t>
        </w:r>
        <w:r w:rsidRPr="00770FD8">
          <w:rPr>
            <w:b/>
            <w:bCs/>
            <w:lang w:val="en-AU"/>
            <w:rPrChange w:id="419" w:author="NFP Lawyers" w:date="2025-10-30T14:13:00Z" w16du:dateUtc="2025-10-30T04:13:00Z">
              <w:rPr>
                <w:b/>
                <w:bCs/>
                <w:sz w:val="28"/>
                <w:lang w:val="en-AU"/>
              </w:rPr>
            </w:rPrChange>
          </w:rPr>
          <w:t>48 hours</w:t>
        </w:r>
        <w:r w:rsidRPr="00770FD8">
          <w:rPr>
            <w:lang w:val="en-AU"/>
            <w:rPrChange w:id="420" w:author="NFP Lawyers" w:date="2025-10-30T14:07:00Z" w16du:dateUtc="2025-10-30T04:07:00Z">
              <w:rPr>
                <w:b/>
                <w:bCs/>
                <w:sz w:val="28"/>
                <w:lang w:val="en-AU"/>
              </w:rPr>
            </w:rPrChange>
          </w:rPr>
          <w:t xml:space="preserve"> before the </w:t>
        </w:r>
      </w:ins>
      <w:ins w:id="421" w:author="NFP Lawyers" w:date="2025-10-30T14:25:00Z" w16du:dateUtc="2025-10-30T04:25:00Z">
        <w:r w:rsidR="00986BB4">
          <w:rPr>
            <w:lang w:val="en-AU"/>
          </w:rPr>
          <w:t xml:space="preserve">meeting in respect of which the proxy is appointed </w:t>
        </w:r>
      </w:ins>
      <w:ins w:id="422" w:author="NFP Lawyers" w:date="2025-10-30T14:07:00Z">
        <w:r w:rsidRPr="00770FD8">
          <w:rPr>
            <w:lang w:val="en-AU"/>
            <w:rPrChange w:id="423" w:author="NFP Lawyers" w:date="2025-10-30T14:07:00Z" w16du:dateUtc="2025-10-30T04:07:00Z">
              <w:rPr>
                <w:b/>
                <w:bCs/>
                <w:sz w:val="28"/>
                <w:lang w:val="en-AU"/>
              </w:rPr>
            </w:rPrChange>
          </w:rPr>
          <w:t>takes place</w:t>
        </w:r>
      </w:ins>
      <w:ins w:id="424" w:author="NFP Lawyers" w:date="2025-10-30T14:09:00Z" w16du:dateUtc="2025-10-30T04:09:00Z">
        <w:r>
          <w:rPr>
            <w:lang w:val="en-AU"/>
          </w:rPr>
          <w:t>.</w:t>
        </w:r>
      </w:ins>
      <w:ins w:id="425" w:author="NFP Lawyers" w:date="2025-10-30T14:07:00Z">
        <w:r w:rsidRPr="00770FD8">
          <w:rPr>
            <w:lang w:val="en-AU"/>
            <w:rPrChange w:id="426" w:author="NFP Lawyers" w:date="2025-10-30T14:07:00Z" w16du:dateUtc="2025-10-30T04:07:00Z">
              <w:rPr>
                <w:sz w:val="28"/>
                <w:lang w:val="en-AU"/>
              </w:rPr>
            </w:rPrChange>
          </w:rPr>
          <w:t xml:space="preserve"> </w:t>
        </w:r>
      </w:ins>
    </w:p>
    <w:p w14:paraId="0815F0D6" w14:textId="77777777" w:rsidR="00E55459" w:rsidRDefault="00E55459">
      <w:pPr>
        <w:pStyle w:val="BodyText"/>
        <w:rPr>
          <w:ins w:id="427" w:author="NFP Lawyers" w:date="2025-10-30T14:13:00Z" w16du:dateUtc="2025-10-30T04:13:00Z"/>
          <w:sz w:val="28"/>
        </w:rPr>
      </w:pPr>
    </w:p>
    <w:p w14:paraId="4CC4E82E" w14:textId="36365699" w:rsidR="00E55459" w:rsidRDefault="00770FD8">
      <w:pPr>
        <w:pStyle w:val="BodyText"/>
        <w:rPr>
          <w:sz w:val="28"/>
        </w:rPr>
      </w:pPr>
      <w:ins w:id="428" w:author="NFP Lawyers" w:date="2025-10-30T14:14:00Z" w16du:dateUtc="2025-10-30T04:14:00Z">
        <w:r>
          <w:t>NOTE: A member may only appoint an Ordinary Member or Music Industry Member as their proxy.</w:t>
        </w:r>
      </w:ins>
    </w:p>
    <w:p w14:paraId="07A70397" w14:textId="77777777" w:rsidR="00770FD8" w:rsidRDefault="00770FD8">
      <w:pPr>
        <w:pStyle w:val="BodyText"/>
        <w:rPr>
          <w:sz w:val="28"/>
        </w:rPr>
      </w:pPr>
    </w:p>
    <w:p w14:paraId="390C0D85" w14:textId="77777777" w:rsidR="00E55459" w:rsidRDefault="009A2508">
      <w:pPr>
        <w:pStyle w:val="BodyText"/>
        <w:spacing w:before="1"/>
        <w:ind w:left="115"/>
      </w:pPr>
      <w:r>
        <w:t>.......................................</w:t>
      </w:r>
      <w:proofErr w:type="gramStart"/>
      <w:r>
        <w:t>.....</w:t>
      </w:r>
      <w:proofErr w:type="gramEnd"/>
    </w:p>
    <w:p w14:paraId="1E6F74DF" w14:textId="77777777" w:rsidR="00E55459" w:rsidRDefault="009A2508">
      <w:pPr>
        <w:pStyle w:val="BodyText"/>
        <w:spacing w:before="16"/>
        <w:ind w:left="115"/>
      </w:pPr>
      <w:r>
        <w:t>Date</w:t>
      </w:r>
    </w:p>
    <w:p w14:paraId="34E3426A" w14:textId="77777777" w:rsidR="00E55459" w:rsidRDefault="00E55459">
      <w:pPr>
        <w:pStyle w:val="BodyText"/>
        <w:rPr>
          <w:sz w:val="28"/>
        </w:rPr>
      </w:pPr>
    </w:p>
    <w:p w14:paraId="0D77A737" w14:textId="77777777" w:rsidR="00E55459" w:rsidRDefault="00E55459">
      <w:pPr>
        <w:pStyle w:val="BodyText"/>
        <w:rPr>
          <w:sz w:val="29"/>
        </w:rPr>
      </w:pPr>
    </w:p>
    <w:p w14:paraId="4256A021" w14:textId="77777777" w:rsidR="00E55459" w:rsidRDefault="009A2508">
      <w:pPr>
        <w:pStyle w:val="BodyText"/>
        <w:spacing w:before="1"/>
        <w:ind w:left="115"/>
      </w:pPr>
      <w:r>
        <w:t>.......................................</w:t>
      </w:r>
      <w:proofErr w:type="gramStart"/>
      <w:r>
        <w:t>.....</w:t>
      </w:r>
      <w:proofErr w:type="gramEnd"/>
    </w:p>
    <w:p w14:paraId="1049DFD8" w14:textId="77777777" w:rsidR="00E55459" w:rsidRDefault="009A2508">
      <w:pPr>
        <w:pStyle w:val="BodyText"/>
        <w:spacing w:before="16"/>
        <w:ind w:left="115"/>
      </w:pPr>
      <w:r>
        <w:t>Signature of Member appointing proxy</w:t>
      </w:r>
    </w:p>
    <w:p w14:paraId="7D1D0A60" w14:textId="77777777" w:rsidR="00E55459" w:rsidRDefault="00E55459">
      <w:pPr>
        <w:sectPr w:rsidR="00E55459">
          <w:pgSz w:w="12240" w:h="15840"/>
          <w:pgMar w:top="1140" w:right="1320" w:bottom="280" w:left="1320" w:header="734" w:footer="0" w:gutter="0"/>
          <w:cols w:space="720"/>
        </w:sectPr>
      </w:pPr>
    </w:p>
    <w:p w14:paraId="5E240BD2" w14:textId="77777777" w:rsidR="00E55459" w:rsidRDefault="00E55459">
      <w:pPr>
        <w:pStyle w:val="BodyText"/>
        <w:spacing w:before="3"/>
        <w:rPr>
          <w:sz w:val="20"/>
        </w:rPr>
      </w:pPr>
    </w:p>
    <w:p w14:paraId="27E65660" w14:textId="597C7A59" w:rsidR="00E55459" w:rsidDel="004B00F2" w:rsidRDefault="009A2508">
      <w:pPr>
        <w:pStyle w:val="BodyText"/>
        <w:spacing w:before="90"/>
        <w:ind w:left="115"/>
        <w:rPr>
          <w:del w:id="429" w:author="NFP Lawyers" w:date="2025-09-25T13:21:00Z" w16du:dateUtc="2025-09-25T03:21:00Z"/>
        </w:rPr>
      </w:pPr>
      <w:del w:id="430" w:author="NFP Lawyers" w:date="2025-10-30T14:14:00Z" w16du:dateUtc="2025-10-30T04:14:00Z">
        <w:r w:rsidDel="00770FD8">
          <w:delText xml:space="preserve">NOTE: A proxy vote may not be given to a person who is not a Member </w:delText>
        </w:r>
      </w:del>
      <w:del w:id="431" w:author="NFP Lawyers" w:date="2025-09-25T13:21:00Z" w16du:dateUtc="2025-09-25T03:21:00Z">
        <w:r w:rsidDel="004B00F2">
          <w:delText>of the Company</w:delText>
        </w:r>
      </w:del>
    </w:p>
    <w:p w14:paraId="4A8C679B" w14:textId="1C36E9F9" w:rsidR="00E55459" w:rsidRDefault="009A2508" w:rsidP="00935DCB">
      <w:pPr>
        <w:pStyle w:val="Heading1"/>
        <w:spacing w:before="11"/>
        <w:ind w:left="125" w:firstLine="0"/>
        <w:jc w:val="center"/>
      </w:pPr>
      <w:r>
        <w:t xml:space="preserve">APPENDIX 3 (Clause </w:t>
      </w:r>
      <w:ins w:id="432" w:author="NFP Lawyers" w:date="2025-11-04T16:10:00Z" w16du:dateUtc="2025-11-04T06:10:00Z">
        <w:r w:rsidR="00A57491">
          <w:t>24(3)(a)</w:t>
        </w:r>
      </w:ins>
      <w:del w:id="433" w:author="NFP Lawyers" w:date="2025-11-04T16:10:00Z" w16du:dateUtc="2025-11-04T06:10:00Z">
        <w:r w:rsidDel="00A57491">
          <w:delText>14(1)(a)</w:delText>
        </w:r>
      </w:del>
      <w:r>
        <w:t>)</w:t>
      </w:r>
    </w:p>
    <w:p w14:paraId="076F9122" w14:textId="77777777" w:rsidR="00E55459" w:rsidRDefault="00E55459">
      <w:pPr>
        <w:pStyle w:val="BodyText"/>
        <w:spacing w:before="2"/>
        <w:rPr>
          <w:b/>
        </w:rPr>
      </w:pPr>
    </w:p>
    <w:p w14:paraId="5E1F8770" w14:textId="77777777" w:rsidR="00E55459" w:rsidRDefault="009A2508">
      <w:pPr>
        <w:spacing w:line="249" w:lineRule="auto"/>
        <w:ind w:left="134" w:right="114"/>
        <w:jc w:val="center"/>
        <w:rPr>
          <w:b/>
          <w:sz w:val="26"/>
        </w:rPr>
      </w:pPr>
      <w:bookmarkStart w:id="434" w:name="APPLICATION_FOR_ELECTION_AS_A_MUSIC_INDU"/>
      <w:bookmarkEnd w:id="434"/>
      <w:r>
        <w:rPr>
          <w:b/>
          <w:sz w:val="26"/>
        </w:rPr>
        <w:t>APPLICATION FOR ELECTION AS A MUSIC INDUSTRY DIRECTOR OF SUPPORT ACT LIMITED</w:t>
      </w:r>
    </w:p>
    <w:p w14:paraId="7A9BB577" w14:textId="77777777" w:rsidR="00E55459" w:rsidRDefault="00E55459">
      <w:pPr>
        <w:pStyle w:val="BodyText"/>
        <w:rPr>
          <w:b/>
          <w:sz w:val="28"/>
        </w:rPr>
      </w:pPr>
    </w:p>
    <w:p w14:paraId="4D0D4F48" w14:textId="77777777" w:rsidR="00E55459" w:rsidRDefault="00E55459">
      <w:pPr>
        <w:pStyle w:val="BodyText"/>
        <w:spacing w:before="1"/>
        <w:rPr>
          <w:b/>
          <w:sz w:val="29"/>
        </w:rPr>
      </w:pPr>
    </w:p>
    <w:p w14:paraId="12A74CBC" w14:textId="77777777" w:rsidR="00E55459" w:rsidRDefault="009A2508">
      <w:pPr>
        <w:pStyle w:val="BodyText"/>
        <w:ind w:left="126" w:right="114"/>
        <w:jc w:val="center"/>
      </w:pPr>
      <w:r>
        <w:t>I, ........................................ ...................................................................................................</w:t>
      </w:r>
    </w:p>
    <w:p w14:paraId="37377807" w14:textId="77777777" w:rsidR="00E55459" w:rsidRDefault="009A2508">
      <w:pPr>
        <w:spacing w:before="7"/>
        <w:ind w:left="425" w:right="428"/>
        <w:jc w:val="center"/>
        <w:rPr>
          <w:sz w:val="20"/>
        </w:rPr>
      </w:pPr>
      <w:r>
        <w:rPr>
          <w:sz w:val="20"/>
        </w:rPr>
        <w:t>(full name of nominator)</w:t>
      </w:r>
    </w:p>
    <w:p w14:paraId="66047311" w14:textId="77777777" w:rsidR="00E55459" w:rsidRDefault="009A2508">
      <w:pPr>
        <w:pStyle w:val="BodyText"/>
        <w:spacing w:before="59"/>
        <w:ind w:left="245"/>
      </w:pPr>
      <w:r>
        <w:t>of ........................................</w:t>
      </w:r>
    </w:p>
    <w:p w14:paraId="53BF3ACD" w14:textId="77777777" w:rsidR="00E55459" w:rsidRDefault="009A2508">
      <w:pPr>
        <w:pStyle w:val="BodyText"/>
        <w:spacing w:before="6"/>
        <w:ind w:left="125"/>
        <w:rPr>
          <w:sz w:val="20"/>
        </w:rPr>
      </w:pPr>
      <w:r>
        <w:t xml:space="preserve">................................................................................................... </w:t>
      </w:r>
      <w:r>
        <w:rPr>
          <w:sz w:val="20"/>
        </w:rPr>
        <w:t>(address)</w:t>
      </w:r>
    </w:p>
    <w:p w14:paraId="27C2F4E6" w14:textId="77777777" w:rsidR="00E55459" w:rsidRDefault="00E55459">
      <w:pPr>
        <w:pStyle w:val="BodyText"/>
        <w:spacing w:before="5"/>
        <w:rPr>
          <w:sz w:val="33"/>
        </w:rPr>
      </w:pPr>
    </w:p>
    <w:p w14:paraId="309F76DC" w14:textId="5914C13E" w:rsidR="00E55459" w:rsidRPr="00633034" w:rsidRDefault="009A2508" w:rsidP="00633034">
      <w:pPr>
        <w:pStyle w:val="BodyText"/>
        <w:spacing w:line="249" w:lineRule="auto"/>
        <w:ind w:left="125" w:hanging="10"/>
      </w:pPr>
      <w:proofErr w:type="gramStart"/>
      <w:r>
        <w:t>am</w:t>
      </w:r>
      <w:proofErr w:type="gramEnd"/>
      <w:r>
        <w:t xml:space="preserve"> a Music Industry Member of the </w:t>
      </w:r>
      <w:proofErr w:type="gramStart"/>
      <w:r>
        <w:t>abovenamed</w:t>
      </w:r>
      <w:proofErr w:type="gramEnd"/>
      <w:r>
        <w:t xml:space="preserve"> Company and hereby nominate the nominated Member for election as a Music Industry Director of the Company.</w:t>
      </w:r>
    </w:p>
    <w:p w14:paraId="709FA891" w14:textId="77777777" w:rsidR="00E55459" w:rsidRDefault="00E55459">
      <w:pPr>
        <w:pStyle w:val="BodyText"/>
        <w:spacing w:before="5"/>
        <w:rPr>
          <w:sz w:val="28"/>
        </w:rPr>
      </w:pPr>
    </w:p>
    <w:p w14:paraId="3812A9EE" w14:textId="77777777" w:rsidR="00E55459" w:rsidRDefault="009A2508">
      <w:pPr>
        <w:pStyle w:val="BodyText"/>
        <w:ind w:left="115"/>
      </w:pPr>
      <w:r>
        <w:t>.......................................</w:t>
      </w:r>
      <w:proofErr w:type="gramStart"/>
      <w:r>
        <w:t>.....</w:t>
      </w:r>
      <w:proofErr w:type="gramEnd"/>
    </w:p>
    <w:p w14:paraId="3F0DCEA0" w14:textId="77777777" w:rsidR="00E55459" w:rsidRDefault="009A2508">
      <w:pPr>
        <w:pStyle w:val="BodyText"/>
        <w:spacing w:before="11"/>
        <w:ind w:left="115"/>
      </w:pPr>
      <w:r>
        <w:t>Date</w:t>
      </w:r>
    </w:p>
    <w:p w14:paraId="0FBCAEB0" w14:textId="77777777" w:rsidR="00E55459" w:rsidRDefault="00E55459">
      <w:pPr>
        <w:pStyle w:val="BodyText"/>
        <w:rPr>
          <w:sz w:val="28"/>
        </w:rPr>
      </w:pPr>
    </w:p>
    <w:p w14:paraId="54865241" w14:textId="77777777" w:rsidR="00E55459" w:rsidRDefault="00E55459">
      <w:pPr>
        <w:pStyle w:val="BodyText"/>
        <w:spacing w:before="1"/>
        <w:rPr>
          <w:sz w:val="29"/>
        </w:rPr>
      </w:pPr>
    </w:p>
    <w:p w14:paraId="400E69EB" w14:textId="77777777" w:rsidR="00E55459" w:rsidRDefault="009A2508">
      <w:pPr>
        <w:pStyle w:val="BodyText"/>
        <w:ind w:left="115"/>
      </w:pPr>
      <w:r>
        <w:t>.......................................</w:t>
      </w:r>
      <w:proofErr w:type="gramStart"/>
      <w:r>
        <w:t>.....</w:t>
      </w:r>
      <w:proofErr w:type="gramEnd"/>
    </w:p>
    <w:p w14:paraId="04024234" w14:textId="77777777" w:rsidR="00E55459" w:rsidRDefault="009A2508">
      <w:pPr>
        <w:pStyle w:val="BodyText"/>
        <w:spacing w:before="16"/>
        <w:ind w:left="115"/>
      </w:pPr>
      <w:r>
        <w:t>Signature of nominator</w:t>
      </w:r>
    </w:p>
    <w:p w14:paraId="65B27298" w14:textId="77777777" w:rsidR="00E55459" w:rsidRDefault="00E55459">
      <w:pPr>
        <w:pStyle w:val="BodyText"/>
        <w:rPr>
          <w:sz w:val="28"/>
        </w:rPr>
      </w:pPr>
    </w:p>
    <w:p w14:paraId="6AC69B18" w14:textId="77777777" w:rsidR="00E55459" w:rsidRDefault="00E55459">
      <w:pPr>
        <w:pStyle w:val="BodyText"/>
        <w:spacing w:before="4"/>
        <w:rPr>
          <w:sz w:val="29"/>
        </w:rPr>
      </w:pPr>
    </w:p>
    <w:p w14:paraId="6038E5D2" w14:textId="77777777" w:rsidR="00E55459" w:rsidRDefault="009A2508">
      <w:pPr>
        <w:pStyle w:val="BodyText"/>
        <w:ind w:left="115"/>
      </w:pPr>
      <w:r>
        <w:t>I, ........................................ ...................................................................................................</w:t>
      </w:r>
    </w:p>
    <w:p w14:paraId="01D59E1B" w14:textId="77777777" w:rsidR="00E55459" w:rsidRDefault="009A2508">
      <w:pPr>
        <w:spacing w:before="7"/>
        <w:ind w:left="425" w:right="402"/>
        <w:jc w:val="center"/>
        <w:rPr>
          <w:sz w:val="20"/>
        </w:rPr>
      </w:pPr>
      <w:r>
        <w:rPr>
          <w:sz w:val="20"/>
        </w:rPr>
        <w:t>(full name of nominated Member)</w:t>
      </w:r>
    </w:p>
    <w:p w14:paraId="7B1F2C19" w14:textId="77777777" w:rsidR="00E55459" w:rsidRDefault="00E55459">
      <w:pPr>
        <w:pStyle w:val="BodyText"/>
        <w:rPr>
          <w:sz w:val="22"/>
        </w:rPr>
      </w:pPr>
    </w:p>
    <w:p w14:paraId="714E733E" w14:textId="1EDA7314" w:rsidR="00E55459" w:rsidRDefault="00E55459">
      <w:pPr>
        <w:pStyle w:val="BodyText"/>
        <w:spacing w:before="8"/>
        <w:rPr>
          <w:sz w:val="17"/>
        </w:rPr>
      </w:pPr>
    </w:p>
    <w:p w14:paraId="69A7F8D9" w14:textId="77777777" w:rsidR="00E55459" w:rsidRDefault="009A2508">
      <w:pPr>
        <w:pStyle w:val="BodyText"/>
        <w:spacing w:line="254" w:lineRule="auto"/>
        <w:ind w:left="125" w:hanging="10"/>
      </w:pPr>
      <w:proofErr w:type="gramStart"/>
      <w:r>
        <w:t>am</w:t>
      </w:r>
      <w:proofErr w:type="gramEnd"/>
      <w:r>
        <w:t xml:space="preserve"> a </w:t>
      </w:r>
      <w:proofErr w:type="gramStart"/>
      <w:r>
        <w:t>Member</w:t>
      </w:r>
      <w:proofErr w:type="gramEnd"/>
      <w:r>
        <w:t xml:space="preserve"> of the </w:t>
      </w:r>
      <w:proofErr w:type="gramStart"/>
      <w:r>
        <w:t>abovenamed</w:t>
      </w:r>
      <w:proofErr w:type="gramEnd"/>
      <w:r>
        <w:t xml:space="preserve"> Company and consent to nomination for election as a Director of the Company.</w:t>
      </w:r>
    </w:p>
    <w:p w14:paraId="38585616" w14:textId="77777777" w:rsidR="00E55459" w:rsidRDefault="00E55459">
      <w:pPr>
        <w:pStyle w:val="BodyText"/>
        <w:spacing w:before="4"/>
        <w:rPr>
          <w:sz w:val="27"/>
        </w:rPr>
      </w:pPr>
    </w:p>
    <w:p w14:paraId="2FEB4AF5" w14:textId="77777777" w:rsidR="00E55459" w:rsidRDefault="009A2508">
      <w:pPr>
        <w:pStyle w:val="BodyText"/>
        <w:ind w:left="115"/>
      </w:pPr>
      <w:r>
        <w:t>.......................................</w:t>
      </w:r>
      <w:proofErr w:type="gramStart"/>
      <w:r>
        <w:t>.....</w:t>
      </w:r>
      <w:proofErr w:type="gramEnd"/>
    </w:p>
    <w:p w14:paraId="70A75EFC" w14:textId="77777777" w:rsidR="00E55459" w:rsidRDefault="009A2508">
      <w:pPr>
        <w:pStyle w:val="BodyText"/>
        <w:spacing w:before="11"/>
        <w:ind w:left="115"/>
      </w:pPr>
      <w:r>
        <w:t>Date</w:t>
      </w:r>
    </w:p>
    <w:p w14:paraId="295B9385" w14:textId="77777777" w:rsidR="00E55459" w:rsidRDefault="00E55459">
      <w:pPr>
        <w:pStyle w:val="BodyText"/>
        <w:spacing w:before="6"/>
        <w:rPr>
          <w:sz w:val="29"/>
        </w:rPr>
      </w:pPr>
    </w:p>
    <w:p w14:paraId="393713F5" w14:textId="77777777" w:rsidR="00E55459" w:rsidRDefault="009A2508">
      <w:pPr>
        <w:pStyle w:val="BodyText"/>
        <w:ind w:left="115"/>
      </w:pPr>
      <w:r>
        <w:t>.......................................</w:t>
      </w:r>
      <w:proofErr w:type="gramStart"/>
      <w:r>
        <w:t>.....</w:t>
      </w:r>
      <w:proofErr w:type="gramEnd"/>
    </w:p>
    <w:p w14:paraId="11057227" w14:textId="77777777" w:rsidR="00E55459" w:rsidRDefault="009A2508">
      <w:pPr>
        <w:pStyle w:val="BodyText"/>
        <w:spacing w:before="11"/>
        <w:ind w:left="115"/>
      </w:pPr>
      <w:r>
        <w:t>Signature of nominated Member</w:t>
      </w:r>
    </w:p>
    <w:p w14:paraId="33B6D616" w14:textId="77777777" w:rsidR="00E55459" w:rsidRDefault="00E55459">
      <w:pPr>
        <w:rPr>
          <w:ins w:id="435" w:author="NFP Lawyers" w:date="2025-10-30T14:42:00Z" w16du:dateUtc="2025-10-30T04:42:00Z"/>
        </w:rPr>
      </w:pPr>
    </w:p>
    <w:p w14:paraId="213774D9" w14:textId="77777777" w:rsidR="00633034" w:rsidRDefault="00633034">
      <w:pPr>
        <w:rPr>
          <w:ins w:id="436" w:author="NFP Lawyers" w:date="2025-10-30T14:42:00Z" w16du:dateUtc="2025-10-30T04:42:00Z"/>
        </w:rPr>
      </w:pPr>
    </w:p>
    <w:p w14:paraId="2EE5D47F" w14:textId="69DE1450" w:rsidR="00633034" w:rsidRPr="0043362F" w:rsidRDefault="00633034" w:rsidP="00633034">
      <w:pPr>
        <w:pStyle w:val="BodyText"/>
        <w:rPr>
          <w:ins w:id="437" w:author="NFP Lawyers" w:date="2025-10-30T14:42:00Z" w16du:dateUtc="2025-10-30T04:42:00Z"/>
          <w:lang w:val="en-AU"/>
        </w:rPr>
      </w:pPr>
      <w:ins w:id="438" w:author="NFP Lawyers" w:date="2025-10-30T14:43:00Z" w16du:dateUtc="2025-10-30T04:43:00Z">
        <w:r>
          <w:rPr>
            <w:b/>
            <w:bCs/>
            <w:lang w:val="en-AU"/>
          </w:rPr>
          <w:t xml:space="preserve">Note: </w:t>
        </w:r>
      </w:ins>
      <w:ins w:id="439" w:author="NFP Lawyers" w:date="2025-10-30T14:42:00Z" w16du:dateUtc="2025-10-30T04:42:00Z">
        <w:r w:rsidRPr="0043362F">
          <w:rPr>
            <w:lang w:val="en-AU"/>
          </w:rPr>
          <w:t xml:space="preserve">To be effective, </w:t>
        </w:r>
      </w:ins>
      <w:ins w:id="440" w:author="NFP Lawyers" w:date="2025-10-30T14:43:00Z" w16du:dateUtc="2025-10-30T04:43:00Z">
        <w:r>
          <w:rPr>
            <w:lang w:val="en-AU"/>
          </w:rPr>
          <w:t xml:space="preserve">this form </w:t>
        </w:r>
      </w:ins>
      <w:ins w:id="441" w:author="NFP Lawyers" w:date="2025-10-30T14:42:00Z" w16du:dateUtc="2025-10-30T04:42:00Z">
        <w:r w:rsidRPr="0043362F">
          <w:rPr>
            <w:lang w:val="en-AU"/>
          </w:rPr>
          <w:t>must be received</w:t>
        </w:r>
        <w:r>
          <w:rPr>
            <w:lang w:val="en-AU"/>
          </w:rPr>
          <w:t xml:space="preserve"> by the Company</w:t>
        </w:r>
        <w:r w:rsidRPr="0043362F">
          <w:rPr>
            <w:lang w:val="en-AU"/>
          </w:rPr>
          <w:t>:</w:t>
        </w:r>
      </w:ins>
    </w:p>
    <w:p w14:paraId="4215D8B7" w14:textId="77777777" w:rsidR="00633034" w:rsidRDefault="00633034" w:rsidP="00633034">
      <w:pPr>
        <w:pStyle w:val="BodyText"/>
        <w:numPr>
          <w:ilvl w:val="0"/>
          <w:numId w:val="53"/>
        </w:numPr>
        <w:rPr>
          <w:ins w:id="442" w:author="NFP Lawyers" w:date="2025-10-30T14:42:00Z" w16du:dateUtc="2025-10-30T04:42:00Z"/>
          <w:lang w:val="en-AU"/>
        </w:rPr>
      </w:pPr>
      <w:ins w:id="443" w:author="NFP Lawyers" w:date="2025-10-30T14:42:00Z" w16du:dateUtc="2025-10-30T04:42:00Z">
        <w:r w:rsidRPr="0043362F">
          <w:rPr>
            <w:lang w:val="en-AU"/>
          </w:rPr>
          <w:t xml:space="preserve">by email sent to the Company at </w:t>
        </w:r>
        <w:proofErr w:type="gramStart"/>
        <w:r w:rsidRPr="0043362F">
          <w:rPr>
            <w:lang w:val="en-AU"/>
          </w:rPr>
          <w:t>admin@supportact.org.au</w:t>
        </w:r>
        <w:r>
          <w:rPr>
            <w:lang w:val="en-AU"/>
          </w:rPr>
          <w:t>;</w:t>
        </w:r>
        <w:proofErr w:type="gramEnd"/>
        <w:r w:rsidRPr="0043362F">
          <w:rPr>
            <w:lang w:val="en-AU"/>
          </w:rPr>
          <w:t xml:space="preserve"> OR</w:t>
        </w:r>
      </w:ins>
    </w:p>
    <w:p w14:paraId="5B27B062" w14:textId="77777777" w:rsidR="00633034" w:rsidRPr="0043362F" w:rsidRDefault="00633034" w:rsidP="00633034">
      <w:pPr>
        <w:pStyle w:val="BodyText"/>
        <w:numPr>
          <w:ilvl w:val="0"/>
          <w:numId w:val="53"/>
        </w:numPr>
        <w:rPr>
          <w:ins w:id="444" w:author="NFP Lawyers" w:date="2025-10-30T14:42:00Z" w16du:dateUtc="2025-10-30T04:42:00Z"/>
          <w:lang w:val="en-AU"/>
        </w:rPr>
      </w:pPr>
      <w:ins w:id="445" w:author="NFP Lawyers" w:date="2025-10-30T14:42:00Z" w16du:dateUtc="2025-10-30T04:42:00Z">
        <w:r w:rsidRPr="0043362F">
          <w:rPr>
            <w:lang w:val="en-AU"/>
          </w:rPr>
          <w:t>by post to</w:t>
        </w:r>
        <w:r>
          <w:rPr>
            <w:lang w:val="en-AU"/>
          </w:rPr>
          <w:t>:</w:t>
        </w:r>
        <w:r w:rsidRPr="0043362F">
          <w:rPr>
            <w:lang w:val="en-AU"/>
          </w:rPr>
          <w:t xml:space="preserve"> Support Act, PO Box 2190</w:t>
        </w:r>
        <w:r>
          <w:rPr>
            <w:lang w:val="en-AU"/>
          </w:rPr>
          <w:t>,</w:t>
        </w:r>
        <w:r w:rsidRPr="0043362F">
          <w:rPr>
            <w:lang w:val="en-AU"/>
          </w:rPr>
          <w:t xml:space="preserve"> Clovelly NSW 2031</w:t>
        </w:r>
      </w:ins>
    </w:p>
    <w:p w14:paraId="18F8F4F9" w14:textId="29CE51FF" w:rsidR="00633034" w:rsidDel="00633034" w:rsidRDefault="00633034" w:rsidP="00633034">
      <w:pPr>
        <w:rPr>
          <w:del w:id="446" w:author="NFP Lawyers" w:date="2025-10-30T14:42:00Z" w16du:dateUtc="2025-10-30T04:42:00Z"/>
        </w:rPr>
        <w:sectPr w:rsidR="00633034" w:rsidDel="00633034">
          <w:pgSz w:w="12240" w:h="15840"/>
          <w:pgMar w:top="1140" w:right="1320" w:bottom="280" w:left="1320" w:header="734" w:footer="0" w:gutter="0"/>
          <w:cols w:space="720"/>
        </w:sectPr>
      </w:pPr>
      <w:ins w:id="447" w:author="NFP Lawyers" w:date="2025-10-30T14:42:00Z" w16du:dateUtc="2025-10-30T04:42:00Z">
        <w:r w:rsidRPr="0043362F">
          <w:rPr>
            <w:sz w:val="26"/>
            <w:szCs w:val="26"/>
            <w:lang w:val="en-AU"/>
          </w:rPr>
          <w:t xml:space="preserve">not less than </w:t>
        </w:r>
      </w:ins>
      <w:ins w:id="448" w:author="NFP Lawyers" w:date="2025-10-30T14:43:00Z" w16du:dateUtc="2025-10-30T04:43:00Z">
        <w:r>
          <w:rPr>
            <w:b/>
            <w:bCs/>
            <w:sz w:val="26"/>
            <w:szCs w:val="26"/>
            <w:lang w:val="en-AU"/>
          </w:rPr>
          <w:t>28</w:t>
        </w:r>
      </w:ins>
      <w:ins w:id="449" w:author="NFP Lawyers" w:date="2025-10-30T14:42:00Z" w16du:dateUtc="2025-10-30T04:42:00Z">
        <w:r w:rsidRPr="0043362F">
          <w:rPr>
            <w:b/>
            <w:bCs/>
            <w:sz w:val="26"/>
            <w:szCs w:val="26"/>
            <w:lang w:val="en-AU"/>
          </w:rPr>
          <w:t xml:space="preserve"> </w:t>
        </w:r>
      </w:ins>
      <w:ins w:id="450" w:author="NFP Lawyers" w:date="2025-10-30T14:43:00Z" w16du:dateUtc="2025-10-30T04:43:00Z">
        <w:r>
          <w:rPr>
            <w:b/>
            <w:bCs/>
            <w:sz w:val="26"/>
            <w:szCs w:val="26"/>
            <w:lang w:val="en-AU"/>
          </w:rPr>
          <w:t>days</w:t>
        </w:r>
      </w:ins>
      <w:ins w:id="451" w:author="NFP Lawyers" w:date="2025-10-30T14:42:00Z" w16du:dateUtc="2025-10-30T04:42:00Z">
        <w:r w:rsidRPr="0043362F">
          <w:rPr>
            <w:sz w:val="26"/>
            <w:szCs w:val="26"/>
            <w:lang w:val="en-AU"/>
          </w:rPr>
          <w:t xml:space="preserve"> before the</w:t>
        </w:r>
      </w:ins>
      <w:ins w:id="452" w:author="NFP Lawyers" w:date="2025-10-30T14:43:00Z" w16du:dateUtc="2025-10-30T04:43:00Z">
        <w:r>
          <w:rPr>
            <w:sz w:val="26"/>
            <w:szCs w:val="26"/>
            <w:lang w:val="en-AU"/>
          </w:rPr>
          <w:t xml:space="preserve"> meeting in which the election will be held takes place.</w:t>
        </w:r>
      </w:ins>
      <w:ins w:id="453" w:author="NFP Lawyers" w:date="2025-10-30T14:42:00Z" w16du:dateUtc="2025-10-30T04:42:00Z">
        <w:r w:rsidRPr="0043362F">
          <w:rPr>
            <w:sz w:val="26"/>
            <w:szCs w:val="26"/>
            <w:lang w:val="en-AU"/>
          </w:rPr>
          <w:t xml:space="preserve"> </w:t>
        </w:r>
      </w:ins>
    </w:p>
    <w:p w14:paraId="21DAADC8" w14:textId="77777777" w:rsidR="00E55459" w:rsidRDefault="00E55459">
      <w:pPr>
        <w:pStyle w:val="BodyText"/>
        <w:rPr>
          <w:sz w:val="20"/>
        </w:rPr>
      </w:pPr>
    </w:p>
    <w:p w14:paraId="5D498368" w14:textId="77777777" w:rsidR="00E55459" w:rsidRDefault="00E55459">
      <w:pPr>
        <w:pStyle w:val="BodyText"/>
        <w:spacing w:before="1"/>
        <w:rPr>
          <w:sz w:val="28"/>
        </w:rPr>
      </w:pPr>
    </w:p>
    <w:p w14:paraId="68431DFF" w14:textId="650F0DE3" w:rsidR="00E55459" w:rsidDel="0059191C" w:rsidRDefault="009A2508">
      <w:pPr>
        <w:pStyle w:val="Heading1"/>
        <w:spacing w:before="90"/>
        <w:ind w:left="425" w:right="406" w:firstLine="0"/>
        <w:jc w:val="center"/>
        <w:rPr>
          <w:del w:id="454" w:author="NFP Lawyers" w:date="2025-10-30T13:44:00Z" w16du:dateUtc="2025-10-30T03:44:00Z"/>
        </w:rPr>
      </w:pPr>
      <w:del w:id="455" w:author="NFP Lawyers" w:date="2025-10-30T13:44:00Z" w16du:dateUtc="2025-10-30T03:44:00Z">
        <w:r w:rsidDel="0059191C">
          <w:delText>APPENDIX 4 (Clause 14(1)(a))</w:delText>
        </w:r>
      </w:del>
    </w:p>
    <w:p w14:paraId="71E2AB15" w14:textId="0D94B20F" w:rsidR="00E55459" w:rsidDel="0059191C" w:rsidRDefault="00E55459">
      <w:pPr>
        <w:pStyle w:val="BodyText"/>
        <w:spacing w:before="1"/>
        <w:rPr>
          <w:del w:id="456" w:author="NFP Lawyers" w:date="2025-10-30T13:44:00Z" w16du:dateUtc="2025-10-30T03:44:00Z"/>
          <w:b/>
          <w:sz w:val="30"/>
        </w:rPr>
      </w:pPr>
    </w:p>
    <w:p w14:paraId="1FCA309A" w14:textId="2AA89DD1" w:rsidR="00E55459" w:rsidDel="0059191C" w:rsidRDefault="009A2508">
      <w:pPr>
        <w:spacing w:line="249" w:lineRule="auto"/>
        <w:ind w:left="425" w:right="409"/>
        <w:jc w:val="center"/>
        <w:rPr>
          <w:del w:id="457" w:author="NFP Lawyers" w:date="2025-10-30T13:44:00Z" w16du:dateUtc="2025-10-30T03:44:00Z"/>
          <w:b/>
          <w:sz w:val="26"/>
        </w:rPr>
      </w:pPr>
      <w:bookmarkStart w:id="458" w:name="APPLICATION_FOR_ELECTION_AS_AN_APPOINTED"/>
      <w:bookmarkEnd w:id="458"/>
      <w:del w:id="459" w:author="NFP Lawyers" w:date="2025-10-30T13:44:00Z" w16du:dateUtc="2025-10-30T03:44:00Z">
        <w:r w:rsidDel="0059191C">
          <w:rPr>
            <w:b/>
            <w:sz w:val="26"/>
          </w:rPr>
          <w:delText>APPLICATION FOR ELECTION AS AN APPOINTED DIRECTOR OF SUPPORT ACT LIMITED</w:delText>
        </w:r>
      </w:del>
    </w:p>
    <w:p w14:paraId="2AB7540C" w14:textId="21BB2602" w:rsidR="00E55459" w:rsidDel="0059191C" w:rsidRDefault="00E55459">
      <w:pPr>
        <w:pStyle w:val="BodyText"/>
        <w:rPr>
          <w:del w:id="460" w:author="NFP Lawyers" w:date="2025-10-30T13:44:00Z" w16du:dateUtc="2025-10-30T03:44:00Z"/>
          <w:b/>
          <w:sz w:val="28"/>
        </w:rPr>
      </w:pPr>
    </w:p>
    <w:p w14:paraId="56200A81" w14:textId="23ADCE5B" w:rsidR="00E55459" w:rsidDel="0059191C" w:rsidRDefault="00E55459">
      <w:pPr>
        <w:pStyle w:val="BodyText"/>
        <w:rPr>
          <w:del w:id="461" w:author="NFP Lawyers" w:date="2025-10-30T13:44:00Z" w16du:dateUtc="2025-10-30T03:44:00Z"/>
          <w:b/>
          <w:sz w:val="28"/>
        </w:rPr>
      </w:pPr>
    </w:p>
    <w:p w14:paraId="263FCEE8" w14:textId="5DD2324D" w:rsidR="00E55459" w:rsidDel="0059191C" w:rsidRDefault="00E55459">
      <w:pPr>
        <w:pStyle w:val="BodyText"/>
        <w:spacing w:before="1"/>
        <w:rPr>
          <w:del w:id="462" w:author="NFP Lawyers" w:date="2025-10-30T13:44:00Z" w16du:dateUtc="2025-10-30T03:44:00Z"/>
          <w:b/>
          <w:sz w:val="29"/>
        </w:rPr>
      </w:pPr>
    </w:p>
    <w:p w14:paraId="78F15E2A" w14:textId="7CF241E3" w:rsidR="00E55459" w:rsidDel="0059191C" w:rsidRDefault="009A2508">
      <w:pPr>
        <w:pStyle w:val="BodyText"/>
        <w:ind w:left="127" w:right="113"/>
        <w:jc w:val="center"/>
        <w:rPr>
          <w:del w:id="463" w:author="NFP Lawyers" w:date="2025-10-30T13:44:00Z" w16du:dateUtc="2025-10-30T03:44:00Z"/>
        </w:rPr>
      </w:pPr>
      <w:del w:id="464" w:author="NFP Lawyers" w:date="2025-10-30T13:44:00Z" w16du:dateUtc="2025-10-30T03:44:00Z">
        <w:r w:rsidDel="0059191C">
          <w:delText>I, ........................................ ...................................................................................................</w:delText>
        </w:r>
      </w:del>
    </w:p>
    <w:p w14:paraId="5EB660D3" w14:textId="6683EBA1" w:rsidR="00E55459" w:rsidDel="0059191C" w:rsidRDefault="009A2508">
      <w:pPr>
        <w:spacing w:before="7"/>
        <w:ind w:left="425" w:right="428"/>
        <w:jc w:val="center"/>
        <w:rPr>
          <w:del w:id="465" w:author="NFP Lawyers" w:date="2025-10-30T13:44:00Z" w16du:dateUtc="2025-10-30T03:44:00Z"/>
          <w:sz w:val="20"/>
        </w:rPr>
      </w:pPr>
      <w:del w:id="466" w:author="NFP Lawyers" w:date="2025-10-30T13:44:00Z" w16du:dateUtc="2025-10-30T03:44:00Z">
        <w:r w:rsidDel="0059191C">
          <w:rPr>
            <w:sz w:val="20"/>
          </w:rPr>
          <w:delText>(full name of nominator)</w:delText>
        </w:r>
      </w:del>
    </w:p>
    <w:p w14:paraId="15AD6A54" w14:textId="3125FE98" w:rsidR="00E55459" w:rsidDel="0059191C" w:rsidRDefault="009A2508">
      <w:pPr>
        <w:pStyle w:val="BodyText"/>
        <w:spacing w:before="69"/>
        <w:ind w:left="245"/>
        <w:rPr>
          <w:del w:id="467" w:author="NFP Lawyers" w:date="2025-10-30T13:44:00Z" w16du:dateUtc="2025-10-30T03:44:00Z"/>
        </w:rPr>
      </w:pPr>
      <w:del w:id="468" w:author="NFP Lawyers" w:date="2025-10-30T13:44:00Z" w16du:dateUtc="2025-10-30T03:44:00Z">
        <w:r w:rsidDel="0059191C">
          <w:delText>of ........................................</w:delText>
        </w:r>
      </w:del>
    </w:p>
    <w:p w14:paraId="38D4CCAB" w14:textId="66150AA6" w:rsidR="00E55459" w:rsidDel="0059191C" w:rsidRDefault="009A2508">
      <w:pPr>
        <w:pStyle w:val="BodyText"/>
        <w:spacing w:before="1"/>
        <w:ind w:left="125"/>
        <w:rPr>
          <w:del w:id="469" w:author="NFP Lawyers" w:date="2025-10-30T13:44:00Z" w16du:dateUtc="2025-10-30T03:44:00Z"/>
          <w:sz w:val="20"/>
        </w:rPr>
      </w:pPr>
      <w:del w:id="470" w:author="NFP Lawyers" w:date="2025-10-30T13:44:00Z" w16du:dateUtc="2025-10-30T03:44:00Z">
        <w:r w:rsidDel="0059191C">
          <w:delText xml:space="preserve">................................................................................................... </w:delText>
        </w:r>
        <w:r w:rsidDel="0059191C">
          <w:rPr>
            <w:sz w:val="20"/>
          </w:rPr>
          <w:delText>(address)</w:delText>
        </w:r>
      </w:del>
    </w:p>
    <w:p w14:paraId="56BC7FC8" w14:textId="504676E4" w:rsidR="00E55459" w:rsidDel="0059191C" w:rsidRDefault="00E55459">
      <w:pPr>
        <w:pStyle w:val="BodyText"/>
        <w:rPr>
          <w:del w:id="471" w:author="NFP Lawyers" w:date="2025-10-30T13:44:00Z" w16du:dateUtc="2025-10-30T03:44:00Z"/>
          <w:sz w:val="28"/>
        </w:rPr>
      </w:pPr>
    </w:p>
    <w:p w14:paraId="187EF652" w14:textId="3A4BFAF2" w:rsidR="00E55459" w:rsidDel="0059191C" w:rsidRDefault="00E55459">
      <w:pPr>
        <w:pStyle w:val="BodyText"/>
        <w:spacing w:before="5"/>
        <w:rPr>
          <w:del w:id="472" w:author="NFP Lawyers" w:date="2025-10-30T13:44:00Z" w16du:dateUtc="2025-10-30T03:44:00Z"/>
          <w:sz w:val="33"/>
        </w:rPr>
      </w:pPr>
    </w:p>
    <w:p w14:paraId="59BC7962" w14:textId="4644C2A3" w:rsidR="00E55459" w:rsidDel="0059191C" w:rsidRDefault="009A2508">
      <w:pPr>
        <w:pStyle w:val="BodyText"/>
        <w:spacing w:line="249" w:lineRule="auto"/>
        <w:ind w:left="125" w:right="110" w:hanging="10"/>
        <w:jc w:val="both"/>
        <w:rPr>
          <w:del w:id="473" w:author="NFP Lawyers" w:date="2025-10-30T13:44:00Z" w16du:dateUtc="2025-10-30T03:44:00Z"/>
        </w:rPr>
      </w:pPr>
      <w:del w:id="474" w:author="NFP Lawyers" w:date="2025-10-30T13:44:00Z" w16du:dateUtc="2025-10-30T03:44:00Z">
        <w:r w:rsidDel="0059191C">
          <w:delText>am a Founding Member/ Music Industry Member [strike out, as necessary] of the abovenamed Company and hereby nominate the nominated Member for election as an Appointed Director of the Company.</w:delText>
        </w:r>
      </w:del>
    </w:p>
    <w:p w14:paraId="2E899D63" w14:textId="56EBBCDB" w:rsidR="00E55459" w:rsidDel="0059191C" w:rsidRDefault="00E55459">
      <w:pPr>
        <w:pStyle w:val="BodyText"/>
        <w:rPr>
          <w:del w:id="475" w:author="NFP Lawyers" w:date="2025-10-30T13:44:00Z" w16du:dateUtc="2025-10-30T03:44:00Z"/>
          <w:sz w:val="28"/>
        </w:rPr>
      </w:pPr>
    </w:p>
    <w:p w14:paraId="7067B14F" w14:textId="2CB90F00" w:rsidR="00E55459" w:rsidDel="0059191C" w:rsidRDefault="00E55459">
      <w:pPr>
        <w:pStyle w:val="BodyText"/>
        <w:spacing w:before="4"/>
        <w:rPr>
          <w:del w:id="476" w:author="NFP Lawyers" w:date="2025-10-30T13:44:00Z" w16du:dateUtc="2025-10-30T03:44:00Z"/>
          <w:sz w:val="28"/>
        </w:rPr>
      </w:pPr>
    </w:p>
    <w:p w14:paraId="550A1570" w14:textId="45736585" w:rsidR="00E55459" w:rsidDel="0059191C" w:rsidRDefault="009A2508">
      <w:pPr>
        <w:pStyle w:val="BodyText"/>
        <w:ind w:left="115"/>
        <w:rPr>
          <w:del w:id="477" w:author="NFP Lawyers" w:date="2025-10-30T13:44:00Z" w16du:dateUtc="2025-10-30T03:44:00Z"/>
        </w:rPr>
      </w:pPr>
      <w:del w:id="478" w:author="NFP Lawyers" w:date="2025-10-30T13:44:00Z" w16du:dateUtc="2025-10-30T03:44:00Z">
        <w:r w:rsidDel="0059191C">
          <w:delText>............................................</w:delText>
        </w:r>
      </w:del>
    </w:p>
    <w:p w14:paraId="7EE55FB2" w14:textId="66895434" w:rsidR="00E55459" w:rsidDel="0059191C" w:rsidRDefault="009A2508">
      <w:pPr>
        <w:pStyle w:val="BodyText"/>
        <w:spacing w:before="11"/>
        <w:ind w:left="115"/>
        <w:rPr>
          <w:del w:id="479" w:author="NFP Lawyers" w:date="2025-10-30T13:44:00Z" w16du:dateUtc="2025-10-30T03:44:00Z"/>
        </w:rPr>
      </w:pPr>
      <w:del w:id="480" w:author="NFP Lawyers" w:date="2025-10-30T13:44:00Z" w16du:dateUtc="2025-10-30T03:44:00Z">
        <w:r w:rsidDel="0059191C">
          <w:delText>Date</w:delText>
        </w:r>
      </w:del>
    </w:p>
    <w:p w14:paraId="40953317" w14:textId="3D703A1D" w:rsidR="00E55459" w:rsidDel="0059191C" w:rsidRDefault="00E55459">
      <w:pPr>
        <w:pStyle w:val="BodyText"/>
        <w:rPr>
          <w:del w:id="481" w:author="NFP Lawyers" w:date="2025-10-30T13:44:00Z" w16du:dateUtc="2025-10-30T03:44:00Z"/>
          <w:sz w:val="28"/>
        </w:rPr>
      </w:pPr>
    </w:p>
    <w:p w14:paraId="36D5C3E9" w14:textId="1572419B" w:rsidR="00E55459" w:rsidDel="0059191C" w:rsidRDefault="00E55459">
      <w:pPr>
        <w:pStyle w:val="BodyText"/>
        <w:spacing w:before="6"/>
        <w:rPr>
          <w:del w:id="482" w:author="NFP Lawyers" w:date="2025-10-30T13:44:00Z" w16du:dateUtc="2025-10-30T03:44:00Z"/>
          <w:sz w:val="29"/>
        </w:rPr>
      </w:pPr>
    </w:p>
    <w:p w14:paraId="41C99138" w14:textId="7C79CE4A" w:rsidR="00E55459" w:rsidDel="0059191C" w:rsidRDefault="009A2508">
      <w:pPr>
        <w:pStyle w:val="BodyText"/>
        <w:ind w:left="115"/>
        <w:rPr>
          <w:del w:id="483" w:author="NFP Lawyers" w:date="2025-10-30T13:44:00Z" w16du:dateUtc="2025-10-30T03:44:00Z"/>
        </w:rPr>
      </w:pPr>
      <w:del w:id="484" w:author="NFP Lawyers" w:date="2025-10-30T13:44:00Z" w16du:dateUtc="2025-10-30T03:44:00Z">
        <w:r w:rsidDel="0059191C">
          <w:delText>............................................</w:delText>
        </w:r>
      </w:del>
    </w:p>
    <w:p w14:paraId="6CD4E76F" w14:textId="62E1A07E" w:rsidR="00E55459" w:rsidDel="0059191C" w:rsidRDefault="009A2508">
      <w:pPr>
        <w:pStyle w:val="BodyText"/>
        <w:spacing w:before="11"/>
        <w:ind w:left="115"/>
        <w:rPr>
          <w:del w:id="485" w:author="NFP Lawyers" w:date="2025-10-30T13:44:00Z" w16du:dateUtc="2025-10-30T03:44:00Z"/>
        </w:rPr>
      </w:pPr>
      <w:del w:id="486" w:author="NFP Lawyers" w:date="2025-10-30T13:44:00Z" w16du:dateUtc="2025-10-30T03:44:00Z">
        <w:r w:rsidDel="0059191C">
          <w:delText>Signature of nominator</w:delText>
        </w:r>
      </w:del>
    </w:p>
    <w:p w14:paraId="3EBF8236" w14:textId="04D6F637" w:rsidR="00E55459" w:rsidDel="0059191C" w:rsidRDefault="00E55459">
      <w:pPr>
        <w:pStyle w:val="BodyText"/>
        <w:rPr>
          <w:del w:id="487" w:author="NFP Lawyers" w:date="2025-10-30T13:44:00Z" w16du:dateUtc="2025-10-30T03:44:00Z"/>
          <w:sz w:val="28"/>
        </w:rPr>
      </w:pPr>
    </w:p>
    <w:p w14:paraId="53F3393E" w14:textId="45B059CC" w:rsidR="00E55459" w:rsidDel="0059191C" w:rsidRDefault="00E55459">
      <w:pPr>
        <w:pStyle w:val="BodyText"/>
        <w:rPr>
          <w:del w:id="488" w:author="NFP Lawyers" w:date="2025-10-30T13:44:00Z" w16du:dateUtc="2025-10-30T03:44:00Z"/>
          <w:sz w:val="28"/>
        </w:rPr>
      </w:pPr>
    </w:p>
    <w:p w14:paraId="34E7E161" w14:textId="1971BB55" w:rsidR="00E55459" w:rsidDel="0059191C" w:rsidRDefault="00E55459">
      <w:pPr>
        <w:pStyle w:val="BodyText"/>
        <w:spacing w:before="4"/>
        <w:rPr>
          <w:del w:id="489" w:author="NFP Lawyers" w:date="2025-10-30T13:44:00Z" w16du:dateUtc="2025-10-30T03:44:00Z"/>
          <w:sz w:val="29"/>
        </w:rPr>
      </w:pPr>
    </w:p>
    <w:p w14:paraId="3EBE289F" w14:textId="31446CDE" w:rsidR="00E55459" w:rsidDel="0059191C" w:rsidRDefault="009A2508">
      <w:pPr>
        <w:pStyle w:val="BodyText"/>
        <w:ind w:left="115"/>
        <w:rPr>
          <w:del w:id="490" w:author="NFP Lawyers" w:date="2025-10-30T13:44:00Z" w16du:dateUtc="2025-10-30T03:44:00Z"/>
        </w:rPr>
      </w:pPr>
      <w:del w:id="491" w:author="NFP Lawyers" w:date="2025-10-30T13:44:00Z" w16du:dateUtc="2025-10-30T03:44:00Z">
        <w:r w:rsidDel="0059191C">
          <w:delText>I, ........................................ ...................................................................................................</w:delText>
        </w:r>
      </w:del>
    </w:p>
    <w:p w14:paraId="20292232" w14:textId="1995816A" w:rsidR="00E55459" w:rsidDel="0059191C" w:rsidRDefault="009A2508">
      <w:pPr>
        <w:spacing w:before="7"/>
        <w:ind w:left="425" w:right="402"/>
        <w:jc w:val="center"/>
        <w:rPr>
          <w:del w:id="492" w:author="NFP Lawyers" w:date="2025-10-30T13:44:00Z" w16du:dateUtc="2025-10-30T03:44:00Z"/>
          <w:sz w:val="20"/>
        </w:rPr>
      </w:pPr>
      <w:del w:id="493" w:author="NFP Lawyers" w:date="2025-10-30T13:44:00Z" w16du:dateUtc="2025-10-30T03:44:00Z">
        <w:r w:rsidDel="0059191C">
          <w:rPr>
            <w:sz w:val="20"/>
          </w:rPr>
          <w:delText>(full name of nominated Member)</w:delText>
        </w:r>
      </w:del>
    </w:p>
    <w:p w14:paraId="6511A81C" w14:textId="17926FFD" w:rsidR="00E55459" w:rsidDel="0059191C" w:rsidRDefault="00E55459">
      <w:pPr>
        <w:pStyle w:val="BodyText"/>
        <w:rPr>
          <w:del w:id="494" w:author="NFP Lawyers" w:date="2025-10-30T13:44:00Z" w16du:dateUtc="2025-10-30T03:44:00Z"/>
          <w:sz w:val="22"/>
        </w:rPr>
      </w:pPr>
    </w:p>
    <w:p w14:paraId="716B331A" w14:textId="67DF0464" w:rsidR="00E55459" w:rsidDel="0059191C" w:rsidRDefault="00E55459">
      <w:pPr>
        <w:pStyle w:val="BodyText"/>
        <w:rPr>
          <w:del w:id="495" w:author="NFP Lawyers" w:date="2025-10-30T13:44:00Z" w16du:dateUtc="2025-10-30T03:44:00Z"/>
          <w:sz w:val="22"/>
        </w:rPr>
      </w:pPr>
    </w:p>
    <w:p w14:paraId="38947318" w14:textId="71B8551B" w:rsidR="00E55459" w:rsidDel="0059191C" w:rsidRDefault="00E55459">
      <w:pPr>
        <w:pStyle w:val="BodyText"/>
        <w:spacing w:before="2"/>
        <w:rPr>
          <w:del w:id="496" w:author="NFP Lawyers" w:date="2025-10-30T13:44:00Z" w16du:dateUtc="2025-10-30T03:44:00Z"/>
          <w:sz w:val="18"/>
        </w:rPr>
      </w:pPr>
    </w:p>
    <w:p w14:paraId="321022EE" w14:textId="3F85EBAC" w:rsidR="00E55459" w:rsidDel="0059191C" w:rsidRDefault="009A2508">
      <w:pPr>
        <w:pStyle w:val="BodyText"/>
        <w:spacing w:line="249" w:lineRule="auto"/>
        <w:ind w:left="125" w:right="103" w:hanging="10"/>
        <w:jc w:val="both"/>
        <w:rPr>
          <w:del w:id="497" w:author="NFP Lawyers" w:date="2025-10-30T13:44:00Z" w16du:dateUtc="2025-10-30T03:44:00Z"/>
        </w:rPr>
      </w:pPr>
      <w:del w:id="498" w:author="NFP Lawyers" w:date="2025-10-30T13:44:00Z" w16du:dateUtc="2025-10-30T03:44:00Z">
        <w:r w:rsidDel="0059191C">
          <w:delText>am a Member of the abovenamed Company and consent to nomination for election as an Appointed Director of the Company.</w:delText>
        </w:r>
      </w:del>
    </w:p>
    <w:p w14:paraId="3018DBAE" w14:textId="0FAF040C" w:rsidR="00E55459" w:rsidDel="0059191C" w:rsidRDefault="00E55459">
      <w:pPr>
        <w:pStyle w:val="BodyText"/>
        <w:rPr>
          <w:del w:id="499" w:author="NFP Lawyers" w:date="2025-10-30T13:44:00Z" w16du:dateUtc="2025-10-30T03:44:00Z"/>
          <w:sz w:val="28"/>
        </w:rPr>
      </w:pPr>
    </w:p>
    <w:p w14:paraId="44B0662C" w14:textId="483AFCAD" w:rsidR="00E55459" w:rsidDel="0059191C" w:rsidRDefault="00E55459">
      <w:pPr>
        <w:pStyle w:val="BodyText"/>
        <w:spacing w:before="11"/>
        <w:rPr>
          <w:del w:id="500" w:author="NFP Lawyers" w:date="2025-10-30T13:44:00Z" w16du:dateUtc="2025-10-30T03:44:00Z"/>
          <w:sz w:val="27"/>
        </w:rPr>
      </w:pPr>
    </w:p>
    <w:p w14:paraId="3E4C7628" w14:textId="0141CD00" w:rsidR="00E55459" w:rsidDel="0059191C" w:rsidRDefault="009A2508">
      <w:pPr>
        <w:pStyle w:val="BodyText"/>
        <w:ind w:left="115"/>
        <w:rPr>
          <w:del w:id="501" w:author="NFP Lawyers" w:date="2025-10-30T13:44:00Z" w16du:dateUtc="2025-10-30T03:44:00Z"/>
        </w:rPr>
      </w:pPr>
      <w:del w:id="502" w:author="NFP Lawyers" w:date="2025-10-30T13:44:00Z" w16du:dateUtc="2025-10-30T03:44:00Z">
        <w:r w:rsidDel="0059191C">
          <w:delText>............................................</w:delText>
        </w:r>
      </w:del>
    </w:p>
    <w:p w14:paraId="165DC403" w14:textId="5473BFF3" w:rsidR="00E55459" w:rsidDel="0059191C" w:rsidRDefault="009A2508">
      <w:pPr>
        <w:pStyle w:val="BodyText"/>
        <w:spacing w:before="16"/>
        <w:ind w:left="115"/>
        <w:rPr>
          <w:del w:id="503" w:author="NFP Lawyers" w:date="2025-10-30T13:44:00Z" w16du:dateUtc="2025-10-30T03:44:00Z"/>
        </w:rPr>
      </w:pPr>
      <w:del w:id="504" w:author="NFP Lawyers" w:date="2025-10-30T13:44:00Z" w16du:dateUtc="2025-10-30T03:44:00Z">
        <w:r w:rsidDel="0059191C">
          <w:delText>Date</w:delText>
        </w:r>
      </w:del>
    </w:p>
    <w:p w14:paraId="263554A6" w14:textId="7797BC8B" w:rsidR="00E55459" w:rsidDel="0059191C" w:rsidRDefault="00E55459">
      <w:pPr>
        <w:pStyle w:val="BodyText"/>
        <w:rPr>
          <w:del w:id="505" w:author="NFP Lawyers" w:date="2025-10-30T13:44:00Z" w16du:dateUtc="2025-10-30T03:44:00Z"/>
          <w:sz w:val="28"/>
        </w:rPr>
      </w:pPr>
    </w:p>
    <w:p w14:paraId="66FD2890" w14:textId="13291696" w:rsidR="00E55459" w:rsidDel="0059191C" w:rsidRDefault="00E55459">
      <w:pPr>
        <w:pStyle w:val="BodyText"/>
        <w:spacing w:before="1"/>
        <w:rPr>
          <w:del w:id="506" w:author="NFP Lawyers" w:date="2025-10-30T13:44:00Z" w16du:dateUtc="2025-10-30T03:44:00Z"/>
          <w:sz w:val="29"/>
        </w:rPr>
      </w:pPr>
    </w:p>
    <w:p w14:paraId="190A085D" w14:textId="7BAE892D" w:rsidR="00E55459" w:rsidDel="0059191C" w:rsidRDefault="009A2508">
      <w:pPr>
        <w:pStyle w:val="BodyText"/>
        <w:ind w:left="115"/>
        <w:rPr>
          <w:del w:id="507" w:author="NFP Lawyers" w:date="2025-10-30T13:44:00Z" w16du:dateUtc="2025-10-30T03:44:00Z"/>
        </w:rPr>
      </w:pPr>
      <w:del w:id="508" w:author="NFP Lawyers" w:date="2025-10-30T13:44:00Z" w16du:dateUtc="2025-10-30T03:44:00Z">
        <w:r w:rsidDel="0059191C">
          <w:delText>............................................</w:delText>
        </w:r>
      </w:del>
    </w:p>
    <w:p w14:paraId="30EF886A" w14:textId="0A1E7319" w:rsidR="00E55459" w:rsidDel="0059191C" w:rsidRDefault="009A2508">
      <w:pPr>
        <w:pStyle w:val="BodyText"/>
        <w:spacing w:before="11"/>
        <w:ind w:left="115"/>
        <w:rPr>
          <w:del w:id="509" w:author="NFP Lawyers" w:date="2025-10-30T13:44:00Z" w16du:dateUtc="2025-10-30T03:44:00Z"/>
        </w:rPr>
      </w:pPr>
      <w:del w:id="510" w:author="NFP Lawyers" w:date="2025-10-30T13:44:00Z" w16du:dateUtc="2025-10-30T03:44:00Z">
        <w:r w:rsidDel="0059191C">
          <w:delText>Signature of nominated Member</w:delText>
        </w:r>
      </w:del>
    </w:p>
    <w:p w14:paraId="70511FEC" w14:textId="1CBF9EA3" w:rsidR="00E55459" w:rsidDel="0059191C" w:rsidRDefault="00E55459">
      <w:pPr>
        <w:rPr>
          <w:del w:id="511" w:author="NFP Lawyers" w:date="2025-10-30T13:44:00Z" w16du:dateUtc="2025-10-30T03:44:00Z"/>
        </w:rPr>
        <w:sectPr w:rsidR="00E55459" w:rsidDel="0059191C">
          <w:pgSz w:w="12240" w:h="15840"/>
          <w:pgMar w:top="1140" w:right="1320" w:bottom="280" w:left="1320" w:header="734" w:footer="0" w:gutter="0"/>
          <w:cols w:space="720"/>
        </w:sectPr>
      </w:pPr>
    </w:p>
    <w:p w14:paraId="7342A3A2" w14:textId="6AAA55DC" w:rsidR="00E55459" w:rsidDel="0059191C" w:rsidRDefault="009A2508">
      <w:pPr>
        <w:pStyle w:val="BodyText"/>
        <w:spacing w:before="68"/>
        <w:ind w:left="425" w:right="399"/>
        <w:jc w:val="center"/>
        <w:rPr>
          <w:del w:id="512" w:author="NFP Lawyers" w:date="2025-10-30T13:44:00Z" w16du:dateUtc="2025-10-30T03:44:00Z"/>
        </w:rPr>
      </w:pPr>
      <w:del w:id="513" w:author="NFP Lawyers" w:date="2025-10-30T13:44:00Z" w16du:dateUtc="2025-10-30T03:44:00Z">
        <w:r w:rsidDel="0059191C">
          <w:lastRenderedPageBreak/>
          <w:delText>-33-</w:delText>
        </w:r>
      </w:del>
    </w:p>
    <w:p w14:paraId="5E8C6447" w14:textId="23ACDA53" w:rsidR="00E55459" w:rsidDel="0059191C" w:rsidRDefault="00E55459">
      <w:pPr>
        <w:pStyle w:val="BodyText"/>
        <w:spacing w:before="1"/>
        <w:rPr>
          <w:del w:id="514" w:author="NFP Lawyers" w:date="2025-10-30T13:44:00Z" w16du:dateUtc="2025-10-30T03:44:00Z"/>
          <w:sz w:val="20"/>
        </w:rPr>
      </w:pPr>
    </w:p>
    <w:p w14:paraId="4AEFDD52" w14:textId="781E453F" w:rsidR="00E55459" w:rsidDel="0059191C" w:rsidRDefault="009A2508">
      <w:pPr>
        <w:spacing w:before="93"/>
        <w:ind w:left="130"/>
        <w:rPr>
          <w:del w:id="515" w:author="NFP Lawyers" w:date="2025-10-30T13:44:00Z" w16du:dateUtc="2025-10-30T03:44:00Z"/>
          <w:sz w:val="16"/>
        </w:rPr>
      </w:pPr>
      <w:del w:id="516" w:author="NFP Lawyers" w:date="2025-10-30T13:44:00Z" w16du:dateUtc="2025-10-30T03:44:00Z">
        <w:r w:rsidDel="0059191C">
          <w:rPr>
            <w:sz w:val="16"/>
          </w:rPr>
          <w:delText>1:MPH-K10592/EDL</w:delText>
        </w:r>
      </w:del>
    </w:p>
    <w:p w14:paraId="6F0A7159" w14:textId="77777777" w:rsidR="00E55459" w:rsidRDefault="00E55459">
      <w:pPr>
        <w:rPr>
          <w:sz w:val="16"/>
        </w:rPr>
        <w:sectPr w:rsidR="00E55459">
          <w:headerReference w:type="default" r:id="rId14"/>
          <w:pgSz w:w="12240" w:h="15840"/>
          <w:pgMar w:top="1140" w:right="1320" w:bottom="280" w:left="1320" w:header="0" w:footer="0" w:gutter="0"/>
          <w:cols w:space="720"/>
        </w:sectPr>
      </w:pPr>
    </w:p>
    <w:p w14:paraId="7EAB4602" w14:textId="77777777" w:rsidR="00E55459" w:rsidRDefault="009A2508">
      <w:pPr>
        <w:pStyle w:val="Heading1"/>
        <w:spacing w:before="68"/>
        <w:ind w:left="425" w:right="405" w:firstLine="0"/>
        <w:jc w:val="center"/>
      </w:pPr>
      <w:bookmarkStart w:id="517" w:name="TABLE_OF_CONTENTS"/>
      <w:bookmarkEnd w:id="517"/>
      <w:r>
        <w:lastRenderedPageBreak/>
        <w:t>TABLE OF CONTENTS</w:t>
      </w:r>
    </w:p>
    <w:p w14:paraId="0BA9C379" w14:textId="77777777" w:rsidR="00E55459" w:rsidRDefault="00E55459">
      <w:pPr>
        <w:pStyle w:val="BodyText"/>
        <w:rPr>
          <w:b/>
          <w:sz w:val="20"/>
        </w:rPr>
      </w:pPr>
    </w:p>
    <w:p w14:paraId="0ABCBF78" w14:textId="4CE5B1BA" w:rsidR="00E55459" w:rsidRDefault="0007060D">
      <w:pPr>
        <w:pStyle w:val="BodyText"/>
        <w:spacing w:before="10"/>
        <w:rPr>
          <w:b/>
          <w:sz w:val="27"/>
        </w:rPr>
      </w:pPr>
      <w:r>
        <w:rPr>
          <w:noProof/>
        </w:rPr>
        <mc:AlternateContent>
          <mc:Choice Requires="wps">
            <w:drawing>
              <wp:anchor distT="0" distB="0" distL="0" distR="0" simplePos="0" relativeHeight="251659264" behindDoc="1" locked="0" layoutInCell="1" allowOverlap="1" wp14:anchorId="541B757F" wp14:editId="2D69BF89">
                <wp:simplePos x="0" y="0"/>
                <wp:positionH relativeFrom="page">
                  <wp:posOffset>902335</wp:posOffset>
                </wp:positionH>
                <wp:positionV relativeFrom="paragraph">
                  <wp:posOffset>234950</wp:posOffset>
                </wp:positionV>
                <wp:extent cx="5979795" cy="1270"/>
                <wp:effectExtent l="0" t="0" r="0" b="0"/>
                <wp:wrapTopAndBottom/>
                <wp:docPr id="198850717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421 1421"/>
                            <a:gd name="T1" fmla="*/ T0 w 9417"/>
                            <a:gd name="T2" fmla="+- 0 10838 1421"/>
                            <a:gd name="T3" fmla="*/ T2 w 9417"/>
                          </a:gdLst>
                          <a:ahLst/>
                          <a:cxnLst>
                            <a:cxn ang="0">
                              <a:pos x="T1" y="0"/>
                            </a:cxn>
                            <a:cxn ang="0">
                              <a:pos x="T3" y="0"/>
                            </a:cxn>
                          </a:cxnLst>
                          <a:rect l="0" t="0" r="r" b="b"/>
                          <a:pathLst>
                            <a:path w="9417">
                              <a:moveTo>
                                <a:pt x="0" y="0"/>
                              </a:moveTo>
                              <a:lnTo>
                                <a:pt x="9417" y="0"/>
                              </a:lnTo>
                            </a:path>
                          </a:pathLst>
                        </a:custGeom>
                        <a:noFill/>
                        <a:ln w="12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5495" id="Freeform 2" o:spid="_x0000_s1026" style="position:absolute;margin-left:71.05pt;margin-top:18.5pt;width:470.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" path="m,l9417,e" filled="f" strokeweight=".95pt">
                <v:path arrowok="t" o:connecttype="custom" o:connectlocs="0,0;5979795,0" o:connectangles="0,0"/>
                <w10:wrap type="topAndBottom" anchorx="page"/>
              </v:shape>
            </w:pict>
          </mc:Fallback>
        </mc:AlternateContent>
      </w:r>
    </w:p>
    <w:p w14:paraId="060A0F27" w14:textId="77777777" w:rsidR="00E55459" w:rsidRDefault="00E55459">
      <w:pPr>
        <w:pStyle w:val="BodyText"/>
        <w:spacing w:before="3"/>
        <w:rPr>
          <w:b/>
          <w:sz w:val="36"/>
        </w:rPr>
      </w:pPr>
    </w:p>
    <w:sdt>
      <w:sdtPr>
        <w:id w:val="-141975641"/>
        <w:docPartObj>
          <w:docPartGallery w:val="Table of Contents"/>
          <w:docPartUnique/>
        </w:docPartObj>
      </w:sdtPr>
      <w:sdtContent>
        <w:p w14:paraId="4AF3F341" w14:textId="77777777" w:rsidR="00E55459" w:rsidRDefault="009A2508">
          <w:pPr>
            <w:pStyle w:val="TOC1"/>
            <w:tabs>
              <w:tab w:val="right" w:leader="dot" w:pos="9217"/>
            </w:tabs>
            <w:rPr>
              <w:b w:val="0"/>
            </w:rPr>
          </w:pPr>
          <w:r>
            <w:t>CERTIFICATE</w:t>
          </w:r>
          <w:r>
            <w:rPr>
              <w:spacing w:val="-5"/>
            </w:rPr>
            <w:t xml:space="preserve"> </w:t>
          </w:r>
          <w:r>
            <w:t>OF</w:t>
          </w:r>
          <w:r>
            <w:rPr>
              <w:spacing w:val="-5"/>
            </w:rPr>
            <w:t xml:space="preserve"> </w:t>
          </w:r>
          <w:r>
            <w:t>INCORPORATION</w:t>
          </w:r>
          <w:r>
            <w:tab/>
          </w:r>
          <w:r>
            <w:rPr>
              <w:b w:val="0"/>
            </w:rPr>
            <w:t>1</w:t>
          </w:r>
        </w:p>
        <w:p w14:paraId="0BC7E546" w14:textId="77777777" w:rsidR="00E55459" w:rsidRDefault="009A2508">
          <w:pPr>
            <w:pStyle w:val="TOC1"/>
            <w:tabs>
              <w:tab w:val="right" w:leader="dot" w:pos="9222"/>
            </w:tabs>
            <w:spacing w:before="146"/>
            <w:rPr>
              <w:b w:val="0"/>
            </w:rPr>
          </w:pPr>
          <w:r>
            <w:t>MEMORANDUM AND CLAUSES</w:t>
          </w:r>
          <w:r>
            <w:rPr>
              <w:spacing w:val="-15"/>
            </w:rPr>
            <w:t xml:space="preserve"> </w:t>
          </w:r>
          <w:r>
            <w:t>OF ASSOCIATION</w:t>
          </w:r>
          <w:r>
            <w:tab/>
          </w:r>
          <w:r>
            <w:rPr>
              <w:b w:val="0"/>
            </w:rPr>
            <w:t>1</w:t>
          </w:r>
        </w:p>
        <w:p w14:paraId="0EB36E0C" w14:textId="77777777" w:rsidR="00E55459" w:rsidRDefault="009A2508">
          <w:pPr>
            <w:pStyle w:val="TOC1"/>
            <w:tabs>
              <w:tab w:val="right" w:leader="dot" w:pos="9219"/>
            </w:tabs>
            <w:spacing w:before="151"/>
            <w:rPr>
              <w:b w:val="0"/>
            </w:rPr>
          </w:pPr>
          <w:r>
            <w:t>CLAUSES</w:t>
          </w:r>
          <w:r>
            <w:rPr>
              <w:spacing w:val="-1"/>
            </w:rPr>
            <w:t xml:space="preserve"> </w:t>
          </w:r>
          <w:r>
            <w:t>OF ASSOCIATION</w:t>
          </w:r>
          <w:r>
            <w:tab/>
          </w:r>
          <w:r>
            <w:rPr>
              <w:b w:val="0"/>
            </w:rPr>
            <w:t>7</w:t>
          </w:r>
        </w:p>
        <w:p w14:paraId="14917E01" w14:textId="77777777" w:rsidR="00E55459" w:rsidRDefault="00E55459">
          <w:pPr>
            <w:pStyle w:val="TOC3"/>
            <w:tabs>
              <w:tab w:val="right" w:leader="dot" w:pos="9204"/>
            </w:tabs>
            <w:spacing w:before="269"/>
            <w:rPr>
              <w:b w:val="0"/>
              <w:sz w:val="22"/>
            </w:rPr>
          </w:pPr>
          <w:hyperlink w:anchor="_bookmark0" w:history="1">
            <w:r>
              <w:rPr>
                <w:sz w:val="22"/>
              </w:rPr>
              <w:t>M</w:t>
            </w:r>
            <w:r>
              <w:t>EETINGS</w:t>
            </w:r>
            <w:r>
              <w:rPr>
                <w:spacing w:val="-2"/>
              </w:rPr>
              <w:t xml:space="preserve"> </w:t>
            </w:r>
            <w:r>
              <w:t>AND QUORUM</w:t>
            </w:r>
            <w:r>
              <w:tab/>
            </w:r>
            <w:r>
              <w:rPr>
                <w:b w:val="0"/>
                <w:sz w:val="22"/>
              </w:rPr>
              <w:t>16</w:t>
            </w:r>
          </w:hyperlink>
        </w:p>
        <w:p w14:paraId="2C9BB652" w14:textId="77777777" w:rsidR="00E55459" w:rsidRDefault="00E55459">
          <w:pPr>
            <w:pStyle w:val="TOC3"/>
            <w:tabs>
              <w:tab w:val="right" w:leader="dot" w:pos="9204"/>
            </w:tabs>
            <w:rPr>
              <w:b w:val="0"/>
              <w:sz w:val="22"/>
            </w:rPr>
          </w:pPr>
          <w:hyperlink w:anchor="_bookmark1" w:history="1">
            <w:r>
              <w:rPr>
                <w:sz w:val="22"/>
              </w:rPr>
              <w:t>P</w:t>
            </w:r>
            <w:r>
              <w:t xml:space="preserve">OWERS AND </w:t>
            </w:r>
            <w:r>
              <w:rPr>
                <w:sz w:val="22"/>
              </w:rPr>
              <w:t>D</w:t>
            </w:r>
            <w:r>
              <w:t>UTIES</w:t>
            </w:r>
            <w:r>
              <w:rPr>
                <w:spacing w:val="-2"/>
              </w:rPr>
              <w:t xml:space="preserve"> </w:t>
            </w:r>
            <w:r>
              <w:t>OF</w:t>
            </w:r>
            <w:r>
              <w:rPr>
                <w:spacing w:val="-1"/>
              </w:rPr>
              <w:t xml:space="preserve"> </w:t>
            </w:r>
            <w:r>
              <w:rPr>
                <w:sz w:val="22"/>
              </w:rPr>
              <w:t>D</w:t>
            </w:r>
            <w:r>
              <w:t>IRECTORS</w:t>
            </w:r>
            <w:r>
              <w:tab/>
            </w:r>
            <w:r>
              <w:rPr>
                <w:b w:val="0"/>
                <w:sz w:val="22"/>
              </w:rPr>
              <w:t>19</w:t>
            </w:r>
          </w:hyperlink>
        </w:p>
        <w:p w14:paraId="6CAE25FA" w14:textId="77777777" w:rsidR="00E55459" w:rsidRDefault="00E55459">
          <w:pPr>
            <w:pStyle w:val="TOC3"/>
            <w:tabs>
              <w:tab w:val="right" w:leader="dot" w:pos="9204"/>
            </w:tabs>
            <w:spacing w:before="132"/>
            <w:rPr>
              <w:b w:val="0"/>
              <w:sz w:val="22"/>
            </w:rPr>
          </w:pPr>
          <w:hyperlink w:anchor="_bookmark2" w:history="1">
            <w:r>
              <w:rPr>
                <w:sz w:val="22"/>
              </w:rPr>
              <w:t>M</w:t>
            </w:r>
            <w:r>
              <w:t>ANNER OF PAYMENT TO</w:t>
            </w:r>
            <w:r>
              <w:rPr>
                <w:spacing w:val="-1"/>
              </w:rPr>
              <w:t xml:space="preserve"> </w:t>
            </w:r>
            <w:r>
              <w:t xml:space="preserve">A </w:t>
            </w:r>
            <w:r>
              <w:rPr>
                <w:sz w:val="22"/>
              </w:rPr>
              <w:t>R</w:t>
            </w:r>
            <w:r>
              <w:t>ECIPIENT</w:t>
            </w:r>
            <w:r>
              <w:tab/>
            </w:r>
            <w:r>
              <w:rPr>
                <w:b w:val="0"/>
                <w:sz w:val="22"/>
              </w:rPr>
              <w:t>20</w:t>
            </w:r>
          </w:hyperlink>
        </w:p>
        <w:p w14:paraId="6FF3DEE1" w14:textId="77777777" w:rsidR="00E55459" w:rsidRDefault="00E55459">
          <w:pPr>
            <w:pStyle w:val="TOC3"/>
            <w:tabs>
              <w:tab w:val="right" w:leader="dot" w:pos="9204"/>
            </w:tabs>
            <w:rPr>
              <w:b w:val="0"/>
              <w:sz w:val="22"/>
            </w:rPr>
          </w:pPr>
          <w:hyperlink w:anchor="_bookmark3" w:history="1">
            <w:r>
              <w:rPr>
                <w:sz w:val="22"/>
              </w:rPr>
              <w:t>A</w:t>
            </w:r>
            <w:r>
              <w:t>PPLICATION</w:t>
            </w:r>
            <w:r>
              <w:rPr>
                <w:spacing w:val="-2"/>
              </w:rPr>
              <w:t xml:space="preserve"> </w:t>
            </w:r>
            <w:r>
              <w:t xml:space="preserve">FOR </w:t>
            </w:r>
            <w:r>
              <w:rPr>
                <w:sz w:val="22"/>
              </w:rPr>
              <w:t>R</w:t>
            </w:r>
            <w:r>
              <w:t>ELIEF</w:t>
            </w:r>
            <w:r>
              <w:tab/>
            </w:r>
            <w:r>
              <w:rPr>
                <w:b w:val="0"/>
                <w:sz w:val="22"/>
              </w:rPr>
              <w:t>21</w:t>
            </w:r>
          </w:hyperlink>
        </w:p>
        <w:p w14:paraId="79BA4FB3" w14:textId="77777777" w:rsidR="00E55459" w:rsidRDefault="00E55459">
          <w:pPr>
            <w:pStyle w:val="TOC4"/>
            <w:tabs>
              <w:tab w:val="right" w:leader="dot" w:pos="9204"/>
            </w:tabs>
            <w:rPr>
              <w:b w:val="0"/>
              <w:i w:val="0"/>
            </w:rPr>
          </w:pPr>
          <w:hyperlink w:anchor="_bookmark4" w:history="1">
            <w:r>
              <w:rPr>
                <w:i w:val="0"/>
              </w:rPr>
              <w:t>A</w:t>
            </w:r>
            <w:r>
              <w:rPr>
                <w:i w:val="0"/>
                <w:sz w:val="18"/>
              </w:rPr>
              <w:t>TTORNEY</w:t>
            </w:r>
            <w:r>
              <w:rPr>
                <w:i w:val="0"/>
                <w:sz w:val="18"/>
              </w:rPr>
              <w:tab/>
            </w:r>
            <w:r>
              <w:rPr>
                <w:b w:val="0"/>
                <w:i w:val="0"/>
              </w:rPr>
              <w:t>22</w:t>
            </w:r>
          </w:hyperlink>
        </w:p>
        <w:p w14:paraId="7B9090DE" w14:textId="77777777" w:rsidR="00E55459" w:rsidRDefault="00E55459">
          <w:pPr>
            <w:pStyle w:val="TOC3"/>
            <w:tabs>
              <w:tab w:val="right" w:leader="dot" w:pos="9204"/>
            </w:tabs>
            <w:rPr>
              <w:b w:val="0"/>
              <w:sz w:val="22"/>
            </w:rPr>
          </w:pPr>
          <w:hyperlink w:anchor="_bookmark5" w:history="1">
            <w:r>
              <w:rPr>
                <w:sz w:val="22"/>
              </w:rPr>
              <w:t>F</w:t>
            </w:r>
            <w:r>
              <w:t>INANCIAL</w:t>
            </w:r>
            <w:r>
              <w:rPr>
                <w:spacing w:val="-1"/>
              </w:rPr>
              <w:t xml:space="preserve"> </w:t>
            </w:r>
            <w:r>
              <w:rPr>
                <w:sz w:val="22"/>
              </w:rPr>
              <w:t>I</w:t>
            </w:r>
            <w:r>
              <w:t>NSTRUMENTS</w:t>
            </w:r>
            <w:r>
              <w:tab/>
            </w:r>
            <w:r>
              <w:rPr>
                <w:b w:val="0"/>
                <w:sz w:val="22"/>
              </w:rPr>
              <w:t>23</w:t>
            </w:r>
          </w:hyperlink>
        </w:p>
        <w:p w14:paraId="741284D0" w14:textId="77777777" w:rsidR="00E55459" w:rsidRDefault="00E55459">
          <w:pPr>
            <w:pStyle w:val="TOC2"/>
            <w:tabs>
              <w:tab w:val="right" w:leader="dot" w:pos="9199"/>
            </w:tabs>
            <w:rPr>
              <w:b w:val="0"/>
            </w:rPr>
          </w:pPr>
          <w:hyperlink w:anchor="_bookmark6" w:history="1">
            <w:r>
              <w:t xml:space="preserve">PART IV </w:t>
            </w:r>
            <w:r>
              <w:rPr>
                <w:b w:val="0"/>
              </w:rPr>
              <w:t>-</w:t>
            </w:r>
            <w:r>
              <w:rPr>
                <w:b w:val="0"/>
                <w:spacing w:val="-4"/>
              </w:rPr>
              <w:t xml:space="preserve"> </w:t>
            </w:r>
            <w:r>
              <w:t>GENERAL</w:t>
            </w:r>
            <w:r>
              <w:rPr>
                <w:spacing w:val="1"/>
              </w:rPr>
              <w:t xml:space="preserve"> </w:t>
            </w:r>
            <w:r>
              <w:t>MEETINGS</w:t>
            </w:r>
            <w:r>
              <w:tab/>
            </w:r>
            <w:r>
              <w:rPr>
                <w:b w:val="0"/>
              </w:rPr>
              <w:t>23</w:t>
            </w:r>
          </w:hyperlink>
        </w:p>
        <w:p w14:paraId="057E1C9F" w14:textId="77777777" w:rsidR="00E55459" w:rsidRDefault="00E55459">
          <w:pPr>
            <w:pStyle w:val="TOC3"/>
            <w:tabs>
              <w:tab w:val="right" w:leader="dot" w:pos="9204"/>
            </w:tabs>
            <w:spacing w:before="123"/>
            <w:rPr>
              <w:b w:val="0"/>
              <w:sz w:val="22"/>
            </w:rPr>
          </w:pPr>
          <w:hyperlink w:anchor="_bookmark7" w:history="1">
            <w:r>
              <w:rPr>
                <w:sz w:val="22"/>
              </w:rPr>
              <w:t>A</w:t>
            </w:r>
            <w:r>
              <w:t>NNUAL GENERAL</w:t>
            </w:r>
            <w:r>
              <w:rPr>
                <w:spacing w:val="-1"/>
              </w:rPr>
              <w:t xml:space="preserve"> </w:t>
            </w:r>
            <w:r>
              <w:t>MEETINGS</w:t>
            </w:r>
            <w:r>
              <w:tab/>
            </w:r>
            <w:r>
              <w:rPr>
                <w:b w:val="0"/>
                <w:sz w:val="22"/>
              </w:rPr>
              <w:t>23</w:t>
            </w:r>
          </w:hyperlink>
        </w:p>
        <w:p w14:paraId="521CB961" w14:textId="77777777" w:rsidR="00E55459" w:rsidRDefault="00E55459">
          <w:pPr>
            <w:pStyle w:val="TOC4"/>
            <w:tabs>
              <w:tab w:val="right" w:leader="dot" w:pos="9204"/>
            </w:tabs>
            <w:rPr>
              <w:b w:val="0"/>
              <w:i w:val="0"/>
            </w:rPr>
          </w:pPr>
          <w:hyperlink w:anchor="_bookmark8" w:history="1">
            <w:r>
              <w:rPr>
                <w:i w:val="0"/>
              </w:rPr>
              <w:t>G</w:t>
            </w:r>
            <w:r>
              <w:rPr>
                <w:i w:val="0"/>
                <w:sz w:val="18"/>
              </w:rPr>
              <w:t>ENERAL</w:t>
            </w:r>
            <w:r>
              <w:rPr>
                <w:i w:val="0"/>
                <w:spacing w:val="-1"/>
                <w:sz w:val="18"/>
              </w:rPr>
              <w:t xml:space="preserve"> </w:t>
            </w:r>
            <w:r>
              <w:rPr>
                <w:i w:val="0"/>
              </w:rPr>
              <w:t>M</w:t>
            </w:r>
            <w:r>
              <w:rPr>
                <w:i w:val="0"/>
                <w:sz w:val="18"/>
              </w:rPr>
              <w:t>EETINGS</w:t>
            </w:r>
            <w:r>
              <w:rPr>
                <w:i w:val="0"/>
                <w:sz w:val="18"/>
              </w:rPr>
              <w:tab/>
            </w:r>
            <w:r>
              <w:rPr>
                <w:b w:val="0"/>
                <w:i w:val="0"/>
              </w:rPr>
              <w:t>23</w:t>
            </w:r>
          </w:hyperlink>
        </w:p>
        <w:p w14:paraId="3300B23A" w14:textId="77777777" w:rsidR="00E55459" w:rsidRDefault="00E55459">
          <w:pPr>
            <w:pStyle w:val="TOC4"/>
            <w:tabs>
              <w:tab w:val="right" w:leader="dot" w:pos="9204"/>
            </w:tabs>
            <w:spacing w:before="138"/>
            <w:rPr>
              <w:b w:val="0"/>
              <w:i w:val="0"/>
            </w:rPr>
          </w:pPr>
          <w:hyperlink w:anchor="_bookmark9" w:history="1">
            <w:r>
              <w:rPr>
                <w:i w:val="0"/>
              </w:rPr>
              <w:t>N</w:t>
            </w:r>
            <w:r>
              <w:rPr>
                <w:i w:val="0"/>
                <w:sz w:val="18"/>
              </w:rPr>
              <w:t>OTICE</w:t>
            </w:r>
            <w:r>
              <w:rPr>
                <w:i w:val="0"/>
                <w:sz w:val="18"/>
              </w:rPr>
              <w:tab/>
            </w:r>
            <w:r>
              <w:rPr>
                <w:b w:val="0"/>
                <w:i w:val="0"/>
              </w:rPr>
              <w:t>25</w:t>
            </w:r>
          </w:hyperlink>
        </w:p>
        <w:p w14:paraId="3CC23BCE" w14:textId="77777777" w:rsidR="00E55459" w:rsidRDefault="00E55459">
          <w:pPr>
            <w:pStyle w:val="TOC4"/>
            <w:tabs>
              <w:tab w:val="right" w:leader="dot" w:pos="9204"/>
            </w:tabs>
            <w:spacing w:before="132"/>
            <w:rPr>
              <w:b w:val="0"/>
              <w:i w:val="0"/>
            </w:rPr>
          </w:pPr>
          <w:hyperlink w:anchor="_bookmark10" w:history="1">
            <w:r>
              <w:rPr>
                <w:i w:val="0"/>
              </w:rPr>
              <w:t>P</w:t>
            </w:r>
            <w:r>
              <w:rPr>
                <w:i w:val="0"/>
                <w:sz w:val="18"/>
              </w:rPr>
              <w:t>ROCEDURE</w:t>
            </w:r>
            <w:r>
              <w:rPr>
                <w:i w:val="0"/>
                <w:sz w:val="18"/>
              </w:rPr>
              <w:tab/>
            </w:r>
            <w:r>
              <w:rPr>
                <w:b w:val="0"/>
                <w:i w:val="0"/>
              </w:rPr>
              <w:t>26</w:t>
            </w:r>
          </w:hyperlink>
        </w:p>
        <w:p w14:paraId="027D146C" w14:textId="77777777" w:rsidR="00E55459" w:rsidRDefault="00E55459">
          <w:pPr>
            <w:pStyle w:val="TOC4"/>
            <w:tabs>
              <w:tab w:val="right" w:leader="dot" w:pos="9204"/>
            </w:tabs>
            <w:rPr>
              <w:b w:val="0"/>
              <w:i w:val="0"/>
            </w:rPr>
          </w:pPr>
          <w:hyperlink w:anchor="_bookmark11" w:history="1">
            <w:r>
              <w:rPr>
                <w:i w:val="0"/>
              </w:rPr>
              <w:t>C</w:t>
            </w:r>
            <w:r>
              <w:rPr>
                <w:i w:val="0"/>
                <w:sz w:val="18"/>
              </w:rPr>
              <w:t>HAIRPERSON</w:t>
            </w:r>
            <w:r>
              <w:rPr>
                <w:i w:val="0"/>
                <w:sz w:val="18"/>
              </w:rPr>
              <w:tab/>
            </w:r>
            <w:r>
              <w:rPr>
                <w:b w:val="0"/>
                <w:i w:val="0"/>
              </w:rPr>
              <w:t>26</w:t>
            </w:r>
          </w:hyperlink>
        </w:p>
        <w:p w14:paraId="13852AC2" w14:textId="77777777" w:rsidR="00E55459" w:rsidRDefault="00E55459">
          <w:pPr>
            <w:pStyle w:val="TOC4"/>
            <w:tabs>
              <w:tab w:val="right" w:leader="dot" w:pos="9204"/>
            </w:tabs>
            <w:rPr>
              <w:b w:val="0"/>
              <w:i w:val="0"/>
            </w:rPr>
          </w:pPr>
          <w:hyperlink w:anchor="_bookmark12" w:history="1">
            <w:r>
              <w:rPr>
                <w:i w:val="0"/>
              </w:rPr>
              <w:t>A</w:t>
            </w:r>
            <w:r>
              <w:rPr>
                <w:i w:val="0"/>
                <w:sz w:val="18"/>
              </w:rPr>
              <w:t>DJOURNMENT</w:t>
            </w:r>
            <w:r>
              <w:rPr>
                <w:i w:val="0"/>
                <w:sz w:val="18"/>
              </w:rPr>
              <w:tab/>
            </w:r>
            <w:r>
              <w:rPr>
                <w:b w:val="0"/>
                <w:i w:val="0"/>
              </w:rPr>
              <w:t>26</w:t>
            </w:r>
          </w:hyperlink>
        </w:p>
        <w:p w14:paraId="76C61ECE" w14:textId="77777777" w:rsidR="00E55459" w:rsidRDefault="00E55459">
          <w:pPr>
            <w:pStyle w:val="TOC3"/>
            <w:tabs>
              <w:tab w:val="right" w:leader="dot" w:pos="9204"/>
            </w:tabs>
            <w:rPr>
              <w:b w:val="0"/>
              <w:sz w:val="22"/>
            </w:rPr>
          </w:pPr>
          <w:hyperlink w:anchor="_bookmark13" w:history="1">
            <w:r>
              <w:rPr>
                <w:sz w:val="22"/>
              </w:rPr>
              <w:t>M</w:t>
            </w:r>
            <w:r>
              <w:t>AKING OF DECISIONS</w:t>
            </w:r>
            <w:r>
              <w:tab/>
            </w:r>
            <w:r>
              <w:rPr>
                <w:b w:val="0"/>
                <w:sz w:val="22"/>
              </w:rPr>
              <w:t>27</w:t>
            </w:r>
          </w:hyperlink>
        </w:p>
        <w:p w14:paraId="2998BCDF" w14:textId="77777777" w:rsidR="00E55459" w:rsidRDefault="00E55459">
          <w:pPr>
            <w:pStyle w:val="TOC4"/>
            <w:tabs>
              <w:tab w:val="right" w:leader="dot" w:pos="9204"/>
            </w:tabs>
            <w:rPr>
              <w:b w:val="0"/>
              <w:i w:val="0"/>
            </w:rPr>
          </w:pPr>
          <w:hyperlink w:anchor="_bookmark14" w:history="1">
            <w:r>
              <w:rPr>
                <w:i w:val="0"/>
              </w:rPr>
              <w:t>V</w:t>
            </w:r>
            <w:r>
              <w:rPr>
                <w:i w:val="0"/>
                <w:sz w:val="18"/>
              </w:rPr>
              <w:t>OTING</w:t>
            </w:r>
            <w:r>
              <w:rPr>
                <w:i w:val="0"/>
                <w:sz w:val="18"/>
              </w:rPr>
              <w:tab/>
            </w:r>
            <w:r>
              <w:rPr>
                <w:b w:val="0"/>
                <w:i w:val="0"/>
              </w:rPr>
              <w:t>27</w:t>
            </w:r>
          </w:hyperlink>
        </w:p>
        <w:p w14:paraId="6392908D" w14:textId="77777777" w:rsidR="00E55459" w:rsidRDefault="00E55459">
          <w:pPr>
            <w:pStyle w:val="TOC3"/>
            <w:tabs>
              <w:tab w:val="right" w:leader="dot" w:pos="9204"/>
            </w:tabs>
            <w:spacing w:before="132"/>
            <w:rPr>
              <w:b w:val="0"/>
              <w:sz w:val="22"/>
            </w:rPr>
          </w:pPr>
          <w:hyperlink w:anchor="_bookmark15" w:history="1">
            <w:r>
              <w:rPr>
                <w:sz w:val="22"/>
              </w:rPr>
              <w:t>A</w:t>
            </w:r>
            <w:r>
              <w:t>PPOINTMENT OF PROXIES</w:t>
            </w:r>
            <w:r>
              <w:tab/>
            </w:r>
            <w:r>
              <w:rPr>
                <w:b w:val="0"/>
                <w:sz w:val="22"/>
              </w:rPr>
              <w:t>28</w:t>
            </w:r>
          </w:hyperlink>
        </w:p>
        <w:p w14:paraId="08C04D63" w14:textId="77777777" w:rsidR="00E55459" w:rsidRDefault="00E55459">
          <w:pPr>
            <w:pStyle w:val="TOC3"/>
            <w:tabs>
              <w:tab w:val="right" w:leader="dot" w:pos="9204"/>
            </w:tabs>
            <w:spacing w:before="138"/>
            <w:rPr>
              <w:b w:val="0"/>
              <w:sz w:val="22"/>
            </w:rPr>
          </w:pPr>
          <w:hyperlink w:anchor="_bookmark16" w:history="1">
            <w:r>
              <w:rPr>
                <w:sz w:val="22"/>
              </w:rPr>
              <w:t>R</w:t>
            </w:r>
            <w:r>
              <w:t>EPRESENTATIVE</w:t>
            </w:r>
            <w:r>
              <w:tab/>
            </w:r>
            <w:r>
              <w:rPr>
                <w:b w:val="0"/>
                <w:sz w:val="22"/>
              </w:rPr>
              <w:t>28</w:t>
            </w:r>
          </w:hyperlink>
        </w:p>
        <w:p w14:paraId="54659279" w14:textId="77777777" w:rsidR="00E55459" w:rsidRDefault="00E55459">
          <w:pPr>
            <w:pStyle w:val="TOC2"/>
            <w:tabs>
              <w:tab w:val="right" w:leader="dot" w:pos="9199"/>
            </w:tabs>
            <w:spacing w:before="139"/>
            <w:rPr>
              <w:b w:val="0"/>
            </w:rPr>
          </w:pPr>
          <w:hyperlink w:anchor="_bookmark17" w:history="1">
            <w:r>
              <w:t>PART V</w:t>
            </w:r>
            <w:r>
              <w:rPr>
                <w:spacing w:val="-1"/>
              </w:rPr>
              <w:t xml:space="preserve"> </w:t>
            </w:r>
            <w:r>
              <w:rPr>
                <w:b w:val="0"/>
              </w:rPr>
              <w:t>-</w:t>
            </w:r>
            <w:r>
              <w:rPr>
                <w:b w:val="0"/>
                <w:spacing w:val="-2"/>
              </w:rPr>
              <w:t xml:space="preserve"> </w:t>
            </w:r>
            <w:r>
              <w:t>MISCELLANEOUS</w:t>
            </w:r>
            <w:r>
              <w:tab/>
            </w:r>
            <w:r>
              <w:rPr>
                <w:b w:val="0"/>
              </w:rPr>
              <w:t>29</w:t>
            </w:r>
          </w:hyperlink>
        </w:p>
        <w:p w14:paraId="57B11F0C" w14:textId="77777777" w:rsidR="00E55459" w:rsidRDefault="00E55459">
          <w:pPr>
            <w:pStyle w:val="TOC4"/>
            <w:tabs>
              <w:tab w:val="right" w:leader="dot" w:pos="9204"/>
            </w:tabs>
            <w:spacing w:before="124"/>
            <w:rPr>
              <w:b w:val="0"/>
              <w:i w:val="0"/>
            </w:rPr>
          </w:pPr>
          <w:hyperlink w:anchor="_bookmark18" w:history="1">
            <w:r>
              <w:rPr>
                <w:i w:val="0"/>
              </w:rPr>
              <w:t>I</w:t>
            </w:r>
            <w:r>
              <w:rPr>
                <w:i w:val="0"/>
                <w:sz w:val="18"/>
              </w:rPr>
              <w:t>NDEMNITY</w:t>
            </w:r>
            <w:r>
              <w:rPr>
                <w:i w:val="0"/>
                <w:sz w:val="18"/>
              </w:rPr>
              <w:tab/>
            </w:r>
            <w:r>
              <w:rPr>
                <w:b w:val="0"/>
                <w:i w:val="0"/>
              </w:rPr>
              <w:t>29</w:t>
            </w:r>
          </w:hyperlink>
        </w:p>
        <w:p w14:paraId="4100E933" w14:textId="77777777" w:rsidR="00E55459" w:rsidRDefault="00E55459">
          <w:pPr>
            <w:pStyle w:val="TOC4"/>
            <w:tabs>
              <w:tab w:val="right" w:leader="dot" w:pos="9204"/>
            </w:tabs>
            <w:rPr>
              <w:b w:val="0"/>
              <w:i w:val="0"/>
            </w:rPr>
          </w:pPr>
          <w:hyperlink w:anchor="_bookmark19" w:history="1">
            <w:r>
              <w:rPr>
                <w:i w:val="0"/>
              </w:rPr>
              <w:t>C</w:t>
            </w:r>
            <w:r>
              <w:rPr>
                <w:i w:val="0"/>
                <w:sz w:val="18"/>
              </w:rPr>
              <w:t>OMMON</w:t>
            </w:r>
            <w:r>
              <w:rPr>
                <w:i w:val="0"/>
                <w:spacing w:val="-2"/>
                <w:sz w:val="18"/>
              </w:rPr>
              <w:t xml:space="preserve"> </w:t>
            </w:r>
            <w:r>
              <w:rPr>
                <w:i w:val="0"/>
                <w:sz w:val="18"/>
              </w:rPr>
              <w:t>SEAL</w:t>
            </w:r>
            <w:r>
              <w:rPr>
                <w:i w:val="0"/>
                <w:sz w:val="18"/>
              </w:rPr>
              <w:tab/>
            </w:r>
            <w:r>
              <w:rPr>
                <w:b w:val="0"/>
                <w:i w:val="0"/>
              </w:rPr>
              <w:t>29</w:t>
            </w:r>
          </w:hyperlink>
        </w:p>
        <w:p w14:paraId="5AFF1B33" w14:textId="77777777" w:rsidR="00E55459" w:rsidRDefault="00E55459">
          <w:pPr>
            <w:pStyle w:val="TOC3"/>
            <w:tabs>
              <w:tab w:val="right" w:leader="dot" w:pos="9204"/>
            </w:tabs>
            <w:rPr>
              <w:b w:val="0"/>
              <w:sz w:val="22"/>
            </w:rPr>
          </w:pPr>
          <w:hyperlink w:anchor="_bookmark20" w:history="1">
            <w:r>
              <w:rPr>
                <w:sz w:val="22"/>
              </w:rPr>
              <w:t>I</w:t>
            </w:r>
            <w:r>
              <w:t>NSPECTION</w:t>
            </w:r>
            <w:r>
              <w:rPr>
                <w:spacing w:val="-1"/>
              </w:rPr>
              <w:t xml:space="preserve"> </w:t>
            </w:r>
            <w:r>
              <w:t>OF BOOKS</w:t>
            </w:r>
            <w:r>
              <w:tab/>
            </w:r>
            <w:r>
              <w:rPr>
                <w:b w:val="0"/>
                <w:sz w:val="22"/>
              </w:rPr>
              <w:t>30</w:t>
            </w:r>
          </w:hyperlink>
        </w:p>
        <w:p w14:paraId="07C34CEC" w14:textId="77777777" w:rsidR="00E55459" w:rsidRDefault="00E55459">
          <w:pPr>
            <w:pStyle w:val="TOC2"/>
            <w:tabs>
              <w:tab w:val="right" w:leader="dot" w:pos="9199"/>
            </w:tabs>
            <w:rPr>
              <w:b w:val="0"/>
            </w:rPr>
          </w:pPr>
          <w:hyperlink w:anchor="_bookmark21" w:history="1">
            <w:r>
              <w:t>APPENDIX</w:t>
            </w:r>
            <w:r>
              <w:rPr>
                <w:spacing w:val="2"/>
              </w:rPr>
              <w:t xml:space="preserve"> </w:t>
            </w:r>
            <w:r>
              <w:t>1</w:t>
            </w:r>
            <w:r>
              <w:tab/>
            </w:r>
            <w:r>
              <w:rPr>
                <w:b w:val="0"/>
              </w:rPr>
              <w:t>33</w:t>
            </w:r>
          </w:hyperlink>
        </w:p>
        <w:p w14:paraId="6A6AA198" w14:textId="77777777" w:rsidR="00E55459" w:rsidRDefault="00E55459">
          <w:pPr>
            <w:pStyle w:val="TOC2"/>
            <w:tabs>
              <w:tab w:val="right" w:leader="dot" w:pos="9199"/>
            </w:tabs>
            <w:spacing w:before="126"/>
            <w:rPr>
              <w:b w:val="0"/>
            </w:rPr>
          </w:pPr>
          <w:hyperlink w:anchor="_bookmark22" w:history="1">
            <w:r>
              <w:t>APPENDIX</w:t>
            </w:r>
            <w:r>
              <w:rPr>
                <w:spacing w:val="2"/>
              </w:rPr>
              <w:t xml:space="preserve"> </w:t>
            </w:r>
            <w:r>
              <w:t>2</w:t>
            </w:r>
            <w:r>
              <w:tab/>
            </w:r>
            <w:r>
              <w:rPr>
                <w:b w:val="0"/>
              </w:rPr>
              <w:t>34</w:t>
            </w:r>
          </w:hyperlink>
        </w:p>
        <w:p w14:paraId="17C63656" w14:textId="77777777" w:rsidR="00E55459" w:rsidRDefault="009A2508">
          <w:pPr>
            <w:pStyle w:val="TOC1"/>
            <w:tabs>
              <w:tab w:val="right" w:leader="dot" w:pos="9216"/>
            </w:tabs>
            <w:spacing w:before="442"/>
            <w:rPr>
              <w:b w:val="0"/>
            </w:rPr>
          </w:pPr>
          <w:r>
            <w:t>APPENDIX</w:t>
          </w:r>
          <w:r>
            <w:rPr>
              <w:spacing w:val="-13"/>
            </w:rPr>
            <w:t xml:space="preserve"> </w:t>
          </w:r>
          <w:r>
            <w:t>3</w:t>
          </w:r>
          <w:r>
            <w:tab/>
          </w:r>
          <w:r>
            <w:rPr>
              <w:b w:val="0"/>
            </w:rPr>
            <w:t>31</w:t>
          </w:r>
        </w:p>
      </w:sdtContent>
    </w:sdt>
    <w:p w14:paraId="2A1F4D39" w14:textId="77777777" w:rsidR="00E55459" w:rsidRDefault="00E55459">
      <w:pPr>
        <w:sectPr w:rsidR="00E55459">
          <w:headerReference w:type="default" r:id="rId15"/>
          <w:pgSz w:w="12240" w:h="15840"/>
          <w:pgMar w:top="1140" w:right="1320" w:bottom="280" w:left="1320" w:header="0" w:footer="0" w:gutter="0"/>
          <w:cols w:space="720"/>
        </w:sectPr>
      </w:pPr>
    </w:p>
    <w:p w14:paraId="0DE23E3B" w14:textId="77777777" w:rsidR="00E55459" w:rsidRDefault="00E55459">
      <w:pPr>
        <w:pStyle w:val="BodyText"/>
        <w:spacing w:before="4"/>
        <w:rPr>
          <w:sz w:val="17"/>
        </w:rPr>
      </w:pPr>
    </w:p>
    <w:sectPr w:rsidR="00E55459">
      <w:headerReference w:type="default" r:id="rId16"/>
      <w:pgSz w:w="12240" w:h="15840"/>
      <w:pgMar w:top="150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3A16" w14:textId="77777777" w:rsidR="004B44F2" w:rsidRDefault="004B44F2">
      <w:r>
        <w:separator/>
      </w:r>
    </w:p>
  </w:endnote>
  <w:endnote w:type="continuationSeparator" w:id="0">
    <w:p w14:paraId="447B07D4" w14:textId="77777777" w:rsidR="004B44F2" w:rsidRDefault="004B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DA48" w14:textId="77777777" w:rsidR="007C3850" w:rsidRDefault="007C3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6B64" w14:textId="77777777" w:rsidR="007D777B" w:rsidRDefault="007D777B">
    <w:pPr>
      <w:pStyle w:val="Footer"/>
      <w:rPr>
        <w:lang w:val="en-AU"/>
      </w:rPr>
    </w:pPr>
  </w:p>
  <w:p w14:paraId="62BA295D" w14:textId="77777777" w:rsidR="007D777B" w:rsidRDefault="007D777B">
    <w:pPr>
      <w:pStyle w:val="Footer"/>
      <w:rPr>
        <w:lang w:val="en-AU"/>
      </w:rPr>
    </w:pPr>
  </w:p>
  <w:p w14:paraId="7CC29827" w14:textId="77777777" w:rsidR="007D777B" w:rsidRPr="007D777B" w:rsidRDefault="007D777B">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28B6" w14:textId="77777777" w:rsidR="007C3850" w:rsidRDefault="007C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BBFA" w14:textId="77777777" w:rsidR="004B44F2" w:rsidRDefault="004B44F2">
      <w:r>
        <w:separator/>
      </w:r>
    </w:p>
  </w:footnote>
  <w:footnote w:type="continuationSeparator" w:id="0">
    <w:p w14:paraId="3955E2C4" w14:textId="77777777" w:rsidR="004B44F2" w:rsidRDefault="004B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1DFE" w14:textId="77777777" w:rsidR="007C3850" w:rsidRDefault="007C3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1FDB" w14:textId="33AD5C85" w:rsidR="00E55459" w:rsidRDefault="0007060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94005DC" wp14:editId="1FAC650D">
              <wp:simplePos x="0" y="0"/>
              <wp:positionH relativeFrom="page">
                <wp:posOffset>3745230</wp:posOffset>
              </wp:positionH>
              <wp:positionV relativeFrom="page">
                <wp:posOffset>453390</wp:posOffset>
              </wp:positionV>
              <wp:extent cx="299720" cy="208280"/>
              <wp:effectExtent l="0" t="0" r="0" b="0"/>
              <wp:wrapNone/>
              <wp:docPr id="9604295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DA131" w14:textId="77777777" w:rsidR="00E55459" w:rsidRDefault="009A2508">
                          <w:pPr>
                            <w:pStyle w:val="BodyText"/>
                            <w:spacing w:before="9"/>
                            <w:ind w:left="20"/>
                          </w:pPr>
                          <w:r>
                            <w:t>-</w:t>
                          </w:r>
                          <w:r>
                            <w:fldChar w:fldCharType="begin"/>
                          </w:r>
                          <w:r>
                            <w:instrText xml:space="preserve"> PAGE </w:instrText>
                          </w:r>
                          <w:r>
                            <w:fldChar w:fldCharType="separate"/>
                          </w:r>
                          <w:r>
                            <w:t>10</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005DC" id="_x0000_t202" coordsize="21600,21600" o:spt="202" path="m,l,21600r21600,l21600,xe">
              <v:stroke joinstyle="miter"/>
              <v:path gradientshapeok="t" o:connecttype="rect"/>
            </v:shapetype>
            <v:shape id="Text Box 1" o:spid="_x0000_s1026" type="#_x0000_t202" style="position:absolute;margin-left:294.9pt;margin-top:35.7pt;width:23.6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" filled="f" stroked="f">
              <v:textbox inset="0,0,0,0">
                <w:txbxContent>
                  <w:p w14:paraId="082DA131" w14:textId="77777777" w:rsidR="00E55459" w:rsidRDefault="009A2508">
                    <w:pPr>
                      <w:pStyle w:val="BodyText"/>
                      <w:spacing w:before="9"/>
                      <w:ind w:left="20"/>
                    </w:pPr>
                    <w:r>
                      <w:t>-</w:t>
                    </w:r>
                    <w:r>
                      <w:fldChar w:fldCharType="begin"/>
                    </w:r>
                    <w:r>
                      <w:instrText xml:space="preserve"> PAGE </w:instrText>
                    </w:r>
                    <w:r>
                      <w:fldChar w:fldCharType="separate"/>
                    </w:r>
                    <w:r>
                      <w:t>10</w:t>
                    </w:r>
                    <w:r>
                      <w:fldChar w:fldCharType="end"/>
                    </w:r>
                    <w: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209A" w14:textId="77777777" w:rsidR="007C3850" w:rsidRDefault="007C38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8DAE" w14:textId="77777777" w:rsidR="00E55459" w:rsidRDefault="00E5545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7A8C" w14:textId="77777777" w:rsidR="00E55459" w:rsidRDefault="00E5545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6514" w14:textId="77777777" w:rsidR="00E55459" w:rsidRDefault="00E5545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D22"/>
    <w:multiLevelType w:val="hybridMultilevel"/>
    <w:tmpl w:val="53E84F86"/>
    <w:lvl w:ilvl="0" w:tplc="5B02B640">
      <w:start w:val="1"/>
      <w:numFmt w:val="decimal"/>
      <w:lvlText w:val="(%1)"/>
      <w:lvlJc w:val="left"/>
      <w:pPr>
        <w:ind w:left="851" w:hanging="721"/>
      </w:pPr>
      <w:rPr>
        <w:rFonts w:ascii="Times New Roman" w:eastAsia="Times New Roman" w:hAnsi="Times New Roman" w:cs="Times New Roman" w:hint="default"/>
        <w:spacing w:val="-18"/>
        <w:w w:val="99"/>
        <w:sz w:val="24"/>
        <w:szCs w:val="24"/>
        <w:lang w:val="en-US" w:eastAsia="en-US" w:bidi="en-US"/>
      </w:rPr>
    </w:lvl>
    <w:lvl w:ilvl="1" w:tplc="3C32D7D6">
      <w:start w:val="1"/>
      <w:numFmt w:val="lowerLetter"/>
      <w:lvlText w:val="(%2)"/>
      <w:lvlJc w:val="left"/>
      <w:pPr>
        <w:ind w:left="1571" w:hanging="720"/>
      </w:pPr>
      <w:rPr>
        <w:rFonts w:ascii="Times New Roman" w:eastAsia="Times New Roman" w:hAnsi="Times New Roman" w:cs="Times New Roman" w:hint="default"/>
        <w:spacing w:val="-26"/>
        <w:w w:val="99"/>
        <w:sz w:val="26"/>
        <w:szCs w:val="26"/>
        <w:lang w:val="en-US" w:eastAsia="en-US" w:bidi="en-US"/>
      </w:rPr>
    </w:lvl>
    <w:lvl w:ilvl="2" w:tplc="A482981C">
      <w:numFmt w:val="bullet"/>
      <w:lvlText w:val="•"/>
      <w:lvlJc w:val="left"/>
      <w:pPr>
        <w:ind w:left="2471" w:hanging="720"/>
      </w:pPr>
      <w:rPr>
        <w:rFonts w:hint="default"/>
        <w:lang w:val="en-US" w:eastAsia="en-US" w:bidi="en-US"/>
      </w:rPr>
    </w:lvl>
    <w:lvl w:ilvl="3" w:tplc="1422C142">
      <w:numFmt w:val="bullet"/>
      <w:lvlText w:val="•"/>
      <w:lvlJc w:val="left"/>
      <w:pPr>
        <w:ind w:left="3362" w:hanging="720"/>
      </w:pPr>
      <w:rPr>
        <w:rFonts w:hint="default"/>
        <w:lang w:val="en-US" w:eastAsia="en-US" w:bidi="en-US"/>
      </w:rPr>
    </w:lvl>
    <w:lvl w:ilvl="4" w:tplc="7DFEDBD6">
      <w:numFmt w:val="bullet"/>
      <w:lvlText w:val="•"/>
      <w:lvlJc w:val="left"/>
      <w:pPr>
        <w:ind w:left="4253" w:hanging="720"/>
      </w:pPr>
      <w:rPr>
        <w:rFonts w:hint="default"/>
        <w:lang w:val="en-US" w:eastAsia="en-US" w:bidi="en-US"/>
      </w:rPr>
    </w:lvl>
    <w:lvl w:ilvl="5" w:tplc="4092719E">
      <w:numFmt w:val="bullet"/>
      <w:lvlText w:val="•"/>
      <w:lvlJc w:val="left"/>
      <w:pPr>
        <w:ind w:left="5144" w:hanging="720"/>
      </w:pPr>
      <w:rPr>
        <w:rFonts w:hint="default"/>
        <w:lang w:val="en-US" w:eastAsia="en-US" w:bidi="en-US"/>
      </w:rPr>
    </w:lvl>
    <w:lvl w:ilvl="6" w:tplc="16AC3C40">
      <w:numFmt w:val="bullet"/>
      <w:lvlText w:val="•"/>
      <w:lvlJc w:val="left"/>
      <w:pPr>
        <w:ind w:left="6035" w:hanging="720"/>
      </w:pPr>
      <w:rPr>
        <w:rFonts w:hint="default"/>
        <w:lang w:val="en-US" w:eastAsia="en-US" w:bidi="en-US"/>
      </w:rPr>
    </w:lvl>
    <w:lvl w:ilvl="7" w:tplc="E9B672E0">
      <w:numFmt w:val="bullet"/>
      <w:lvlText w:val="•"/>
      <w:lvlJc w:val="left"/>
      <w:pPr>
        <w:ind w:left="6926" w:hanging="720"/>
      </w:pPr>
      <w:rPr>
        <w:rFonts w:hint="default"/>
        <w:lang w:val="en-US" w:eastAsia="en-US" w:bidi="en-US"/>
      </w:rPr>
    </w:lvl>
    <w:lvl w:ilvl="8" w:tplc="830833D4">
      <w:numFmt w:val="bullet"/>
      <w:lvlText w:val="•"/>
      <w:lvlJc w:val="left"/>
      <w:pPr>
        <w:ind w:left="7817" w:hanging="720"/>
      </w:pPr>
      <w:rPr>
        <w:rFonts w:hint="default"/>
        <w:lang w:val="en-US" w:eastAsia="en-US" w:bidi="en-US"/>
      </w:rPr>
    </w:lvl>
  </w:abstractNum>
  <w:abstractNum w:abstractNumId="1" w15:restartNumberingAfterBreak="0">
    <w:nsid w:val="01683204"/>
    <w:multiLevelType w:val="hybridMultilevel"/>
    <w:tmpl w:val="04A21F84"/>
    <w:lvl w:ilvl="0" w:tplc="7F36B18A">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8A78C3AA">
      <w:numFmt w:val="bullet"/>
      <w:lvlText w:val="•"/>
      <w:lvlJc w:val="left"/>
      <w:pPr>
        <w:ind w:left="1734" w:hanging="721"/>
      </w:pPr>
      <w:rPr>
        <w:rFonts w:hint="default"/>
        <w:lang w:val="en-US" w:eastAsia="en-US" w:bidi="en-US"/>
      </w:rPr>
    </w:lvl>
    <w:lvl w:ilvl="2" w:tplc="057A8CC4">
      <w:numFmt w:val="bullet"/>
      <w:lvlText w:val="•"/>
      <w:lvlJc w:val="left"/>
      <w:pPr>
        <w:ind w:left="2608" w:hanging="721"/>
      </w:pPr>
      <w:rPr>
        <w:rFonts w:hint="default"/>
        <w:lang w:val="en-US" w:eastAsia="en-US" w:bidi="en-US"/>
      </w:rPr>
    </w:lvl>
    <w:lvl w:ilvl="3" w:tplc="A34E54E4">
      <w:numFmt w:val="bullet"/>
      <w:lvlText w:val="•"/>
      <w:lvlJc w:val="left"/>
      <w:pPr>
        <w:ind w:left="3482" w:hanging="721"/>
      </w:pPr>
      <w:rPr>
        <w:rFonts w:hint="default"/>
        <w:lang w:val="en-US" w:eastAsia="en-US" w:bidi="en-US"/>
      </w:rPr>
    </w:lvl>
    <w:lvl w:ilvl="4" w:tplc="083C5B7C">
      <w:numFmt w:val="bullet"/>
      <w:lvlText w:val="•"/>
      <w:lvlJc w:val="left"/>
      <w:pPr>
        <w:ind w:left="4356" w:hanging="721"/>
      </w:pPr>
      <w:rPr>
        <w:rFonts w:hint="default"/>
        <w:lang w:val="en-US" w:eastAsia="en-US" w:bidi="en-US"/>
      </w:rPr>
    </w:lvl>
    <w:lvl w:ilvl="5" w:tplc="0CC07C30">
      <w:numFmt w:val="bullet"/>
      <w:lvlText w:val="•"/>
      <w:lvlJc w:val="left"/>
      <w:pPr>
        <w:ind w:left="5230" w:hanging="721"/>
      </w:pPr>
      <w:rPr>
        <w:rFonts w:hint="default"/>
        <w:lang w:val="en-US" w:eastAsia="en-US" w:bidi="en-US"/>
      </w:rPr>
    </w:lvl>
    <w:lvl w:ilvl="6" w:tplc="9BB84FEC">
      <w:numFmt w:val="bullet"/>
      <w:lvlText w:val="•"/>
      <w:lvlJc w:val="left"/>
      <w:pPr>
        <w:ind w:left="6104" w:hanging="721"/>
      </w:pPr>
      <w:rPr>
        <w:rFonts w:hint="default"/>
        <w:lang w:val="en-US" w:eastAsia="en-US" w:bidi="en-US"/>
      </w:rPr>
    </w:lvl>
    <w:lvl w:ilvl="7" w:tplc="AB4E4FF2">
      <w:numFmt w:val="bullet"/>
      <w:lvlText w:val="•"/>
      <w:lvlJc w:val="left"/>
      <w:pPr>
        <w:ind w:left="6978" w:hanging="721"/>
      </w:pPr>
      <w:rPr>
        <w:rFonts w:hint="default"/>
        <w:lang w:val="en-US" w:eastAsia="en-US" w:bidi="en-US"/>
      </w:rPr>
    </w:lvl>
    <w:lvl w:ilvl="8" w:tplc="843C716C">
      <w:numFmt w:val="bullet"/>
      <w:lvlText w:val="•"/>
      <w:lvlJc w:val="left"/>
      <w:pPr>
        <w:ind w:left="7852" w:hanging="721"/>
      </w:pPr>
      <w:rPr>
        <w:rFonts w:hint="default"/>
        <w:lang w:val="en-US" w:eastAsia="en-US" w:bidi="en-US"/>
      </w:rPr>
    </w:lvl>
  </w:abstractNum>
  <w:abstractNum w:abstractNumId="2" w15:restartNumberingAfterBreak="0">
    <w:nsid w:val="07A9148E"/>
    <w:multiLevelType w:val="hybridMultilevel"/>
    <w:tmpl w:val="7F8ED652"/>
    <w:lvl w:ilvl="0" w:tplc="BC800B44">
      <w:start w:val="1"/>
      <w:numFmt w:val="decimal"/>
      <w:lvlText w:val="%1)"/>
      <w:lvlJc w:val="left"/>
      <w:pPr>
        <w:ind w:left="1020" w:hanging="360"/>
      </w:pPr>
    </w:lvl>
    <w:lvl w:ilvl="1" w:tplc="9354A004">
      <w:start w:val="1"/>
      <w:numFmt w:val="decimal"/>
      <w:lvlText w:val="%2)"/>
      <w:lvlJc w:val="left"/>
      <w:pPr>
        <w:ind w:left="1020" w:hanging="360"/>
      </w:pPr>
    </w:lvl>
    <w:lvl w:ilvl="2" w:tplc="5CD837C0">
      <w:start w:val="1"/>
      <w:numFmt w:val="decimal"/>
      <w:lvlText w:val="%3)"/>
      <w:lvlJc w:val="left"/>
      <w:pPr>
        <w:ind w:left="1020" w:hanging="360"/>
      </w:pPr>
    </w:lvl>
    <w:lvl w:ilvl="3" w:tplc="34121BB6">
      <w:start w:val="1"/>
      <w:numFmt w:val="decimal"/>
      <w:lvlText w:val="%4)"/>
      <w:lvlJc w:val="left"/>
      <w:pPr>
        <w:ind w:left="1020" w:hanging="360"/>
      </w:pPr>
    </w:lvl>
    <w:lvl w:ilvl="4" w:tplc="9C8408D4">
      <w:start w:val="1"/>
      <w:numFmt w:val="decimal"/>
      <w:lvlText w:val="%5)"/>
      <w:lvlJc w:val="left"/>
      <w:pPr>
        <w:ind w:left="1020" w:hanging="360"/>
      </w:pPr>
    </w:lvl>
    <w:lvl w:ilvl="5" w:tplc="14E02D90">
      <w:start w:val="1"/>
      <w:numFmt w:val="decimal"/>
      <w:lvlText w:val="%6)"/>
      <w:lvlJc w:val="left"/>
      <w:pPr>
        <w:ind w:left="1020" w:hanging="360"/>
      </w:pPr>
    </w:lvl>
    <w:lvl w:ilvl="6" w:tplc="51F80A6A">
      <w:start w:val="1"/>
      <w:numFmt w:val="decimal"/>
      <w:lvlText w:val="%7)"/>
      <w:lvlJc w:val="left"/>
      <w:pPr>
        <w:ind w:left="1020" w:hanging="360"/>
      </w:pPr>
    </w:lvl>
    <w:lvl w:ilvl="7" w:tplc="D9A412F0">
      <w:start w:val="1"/>
      <w:numFmt w:val="decimal"/>
      <w:lvlText w:val="%8)"/>
      <w:lvlJc w:val="left"/>
      <w:pPr>
        <w:ind w:left="1020" w:hanging="360"/>
      </w:pPr>
    </w:lvl>
    <w:lvl w:ilvl="8" w:tplc="DB46B6EE">
      <w:start w:val="1"/>
      <w:numFmt w:val="decimal"/>
      <w:lvlText w:val="%9)"/>
      <w:lvlJc w:val="left"/>
      <w:pPr>
        <w:ind w:left="1020" w:hanging="360"/>
      </w:pPr>
    </w:lvl>
  </w:abstractNum>
  <w:abstractNum w:abstractNumId="3" w15:restartNumberingAfterBreak="0">
    <w:nsid w:val="07C40DD5"/>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4" w15:restartNumberingAfterBreak="0">
    <w:nsid w:val="08527042"/>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5" w15:restartNumberingAfterBreak="0">
    <w:nsid w:val="0E4934C3"/>
    <w:multiLevelType w:val="hybridMultilevel"/>
    <w:tmpl w:val="A6A4561A"/>
    <w:lvl w:ilvl="0" w:tplc="B158FACE">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77D483F0">
      <w:numFmt w:val="bullet"/>
      <w:lvlText w:val="•"/>
      <w:lvlJc w:val="left"/>
      <w:pPr>
        <w:ind w:left="1734" w:hanging="721"/>
      </w:pPr>
      <w:rPr>
        <w:rFonts w:hint="default"/>
        <w:lang w:val="en-US" w:eastAsia="en-US" w:bidi="en-US"/>
      </w:rPr>
    </w:lvl>
    <w:lvl w:ilvl="2" w:tplc="0B7C0D0A">
      <w:numFmt w:val="bullet"/>
      <w:lvlText w:val="•"/>
      <w:lvlJc w:val="left"/>
      <w:pPr>
        <w:ind w:left="2608" w:hanging="721"/>
      </w:pPr>
      <w:rPr>
        <w:rFonts w:hint="default"/>
        <w:lang w:val="en-US" w:eastAsia="en-US" w:bidi="en-US"/>
      </w:rPr>
    </w:lvl>
    <w:lvl w:ilvl="3" w:tplc="80F851CA">
      <w:numFmt w:val="bullet"/>
      <w:lvlText w:val="•"/>
      <w:lvlJc w:val="left"/>
      <w:pPr>
        <w:ind w:left="3482" w:hanging="721"/>
      </w:pPr>
      <w:rPr>
        <w:rFonts w:hint="default"/>
        <w:lang w:val="en-US" w:eastAsia="en-US" w:bidi="en-US"/>
      </w:rPr>
    </w:lvl>
    <w:lvl w:ilvl="4" w:tplc="0BBA55BC">
      <w:numFmt w:val="bullet"/>
      <w:lvlText w:val="•"/>
      <w:lvlJc w:val="left"/>
      <w:pPr>
        <w:ind w:left="4356" w:hanging="721"/>
      </w:pPr>
      <w:rPr>
        <w:rFonts w:hint="default"/>
        <w:lang w:val="en-US" w:eastAsia="en-US" w:bidi="en-US"/>
      </w:rPr>
    </w:lvl>
    <w:lvl w:ilvl="5" w:tplc="817CEB70">
      <w:numFmt w:val="bullet"/>
      <w:lvlText w:val="•"/>
      <w:lvlJc w:val="left"/>
      <w:pPr>
        <w:ind w:left="5230" w:hanging="721"/>
      </w:pPr>
      <w:rPr>
        <w:rFonts w:hint="default"/>
        <w:lang w:val="en-US" w:eastAsia="en-US" w:bidi="en-US"/>
      </w:rPr>
    </w:lvl>
    <w:lvl w:ilvl="6" w:tplc="A9AE1A52">
      <w:numFmt w:val="bullet"/>
      <w:lvlText w:val="•"/>
      <w:lvlJc w:val="left"/>
      <w:pPr>
        <w:ind w:left="6104" w:hanging="721"/>
      </w:pPr>
      <w:rPr>
        <w:rFonts w:hint="default"/>
        <w:lang w:val="en-US" w:eastAsia="en-US" w:bidi="en-US"/>
      </w:rPr>
    </w:lvl>
    <w:lvl w:ilvl="7" w:tplc="3DDA5874">
      <w:numFmt w:val="bullet"/>
      <w:lvlText w:val="•"/>
      <w:lvlJc w:val="left"/>
      <w:pPr>
        <w:ind w:left="6978" w:hanging="721"/>
      </w:pPr>
      <w:rPr>
        <w:rFonts w:hint="default"/>
        <w:lang w:val="en-US" w:eastAsia="en-US" w:bidi="en-US"/>
      </w:rPr>
    </w:lvl>
    <w:lvl w:ilvl="8" w:tplc="C05ADFFC">
      <w:numFmt w:val="bullet"/>
      <w:lvlText w:val="•"/>
      <w:lvlJc w:val="left"/>
      <w:pPr>
        <w:ind w:left="7852" w:hanging="721"/>
      </w:pPr>
      <w:rPr>
        <w:rFonts w:hint="default"/>
        <w:lang w:val="en-US" w:eastAsia="en-US" w:bidi="en-US"/>
      </w:rPr>
    </w:lvl>
  </w:abstractNum>
  <w:abstractNum w:abstractNumId="6" w15:restartNumberingAfterBreak="0">
    <w:nsid w:val="0EB322C3"/>
    <w:multiLevelType w:val="hybridMultilevel"/>
    <w:tmpl w:val="8D1CF606"/>
    <w:lvl w:ilvl="0" w:tplc="109802CA">
      <w:start w:val="1"/>
      <w:numFmt w:val="decimal"/>
      <w:lvlText w:val="(%1)"/>
      <w:lvlJc w:val="left"/>
      <w:pPr>
        <w:ind w:left="851" w:hanging="721"/>
      </w:pPr>
      <w:rPr>
        <w:rFonts w:ascii="Times New Roman" w:eastAsia="Times New Roman" w:hAnsi="Times New Roman" w:cs="Times New Roman" w:hint="default"/>
        <w:spacing w:val="-8"/>
        <w:w w:val="99"/>
        <w:sz w:val="24"/>
        <w:szCs w:val="24"/>
        <w:lang w:val="en-US" w:eastAsia="en-US" w:bidi="en-US"/>
      </w:rPr>
    </w:lvl>
    <w:lvl w:ilvl="1" w:tplc="3FDAF782">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EDF8F354">
      <w:numFmt w:val="bullet"/>
      <w:lvlText w:val="•"/>
      <w:lvlJc w:val="left"/>
      <w:pPr>
        <w:ind w:left="2471" w:hanging="720"/>
      </w:pPr>
      <w:rPr>
        <w:rFonts w:hint="default"/>
        <w:lang w:val="en-US" w:eastAsia="en-US" w:bidi="en-US"/>
      </w:rPr>
    </w:lvl>
    <w:lvl w:ilvl="3" w:tplc="7E003480">
      <w:numFmt w:val="bullet"/>
      <w:lvlText w:val="•"/>
      <w:lvlJc w:val="left"/>
      <w:pPr>
        <w:ind w:left="3362" w:hanging="720"/>
      </w:pPr>
      <w:rPr>
        <w:rFonts w:hint="default"/>
        <w:lang w:val="en-US" w:eastAsia="en-US" w:bidi="en-US"/>
      </w:rPr>
    </w:lvl>
    <w:lvl w:ilvl="4" w:tplc="92B81E88">
      <w:numFmt w:val="bullet"/>
      <w:lvlText w:val="•"/>
      <w:lvlJc w:val="left"/>
      <w:pPr>
        <w:ind w:left="4253" w:hanging="720"/>
      </w:pPr>
      <w:rPr>
        <w:rFonts w:hint="default"/>
        <w:lang w:val="en-US" w:eastAsia="en-US" w:bidi="en-US"/>
      </w:rPr>
    </w:lvl>
    <w:lvl w:ilvl="5" w:tplc="CBBEE8BA">
      <w:numFmt w:val="bullet"/>
      <w:lvlText w:val="•"/>
      <w:lvlJc w:val="left"/>
      <w:pPr>
        <w:ind w:left="5144" w:hanging="720"/>
      </w:pPr>
      <w:rPr>
        <w:rFonts w:hint="default"/>
        <w:lang w:val="en-US" w:eastAsia="en-US" w:bidi="en-US"/>
      </w:rPr>
    </w:lvl>
    <w:lvl w:ilvl="6" w:tplc="B308C814">
      <w:numFmt w:val="bullet"/>
      <w:lvlText w:val="•"/>
      <w:lvlJc w:val="left"/>
      <w:pPr>
        <w:ind w:left="6035" w:hanging="720"/>
      </w:pPr>
      <w:rPr>
        <w:rFonts w:hint="default"/>
        <w:lang w:val="en-US" w:eastAsia="en-US" w:bidi="en-US"/>
      </w:rPr>
    </w:lvl>
    <w:lvl w:ilvl="7" w:tplc="52EC9CFC">
      <w:numFmt w:val="bullet"/>
      <w:lvlText w:val="•"/>
      <w:lvlJc w:val="left"/>
      <w:pPr>
        <w:ind w:left="6926" w:hanging="720"/>
      </w:pPr>
      <w:rPr>
        <w:rFonts w:hint="default"/>
        <w:lang w:val="en-US" w:eastAsia="en-US" w:bidi="en-US"/>
      </w:rPr>
    </w:lvl>
    <w:lvl w:ilvl="8" w:tplc="E062D16C">
      <w:numFmt w:val="bullet"/>
      <w:lvlText w:val="•"/>
      <w:lvlJc w:val="left"/>
      <w:pPr>
        <w:ind w:left="7817" w:hanging="720"/>
      </w:pPr>
      <w:rPr>
        <w:rFonts w:hint="default"/>
        <w:lang w:val="en-US" w:eastAsia="en-US" w:bidi="en-US"/>
      </w:rPr>
    </w:lvl>
  </w:abstractNum>
  <w:abstractNum w:abstractNumId="7" w15:restartNumberingAfterBreak="0">
    <w:nsid w:val="13903145"/>
    <w:multiLevelType w:val="hybridMultilevel"/>
    <w:tmpl w:val="B8EA8984"/>
    <w:lvl w:ilvl="0" w:tplc="F466B87C">
      <w:start w:val="1"/>
      <w:numFmt w:val="lowerLetter"/>
      <w:lvlText w:val="(%1)"/>
      <w:lvlJc w:val="left"/>
      <w:pPr>
        <w:ind w:left="2291" w:hanging="721"/>
      </w:pPr>
      <w:rPr>
        <w:rFonts w:ascii="Times New Roman" w:eastAsia="Times New Roman" w:hAnsi="Times New Roman" w:cs="Times New Roman" w:hint="default"/>
        <w:spacing w:val="-3"/>
        <w:w w:val="99"/>
        <w:sz w:val="26"/>
        <w:szCs w:val="26"/>
        <w:lang w:val="en-US" w:eastAsia="en-US" w:bidi="en-US"/>
      </w:rPr>
    </w:lvl>
    <w:lvl w:ilvl="1" w:tplc="EF425E58">
      <w:numFmt w:val="bullet"/>
      <w:lvlText w:val="•"/>
      <w:lvlJc w:val="left"/>
      <w:pPr>
        <w:ind w:left="3030" w:hanging="721"/>
      </w:pPr>
      <w:rPr>
        <w:rFonts w:hint="default"/>
        <w:lang w:val="en-US" w:eastAsia="en-US" w:bidi="en-US"/>
      </w:rPr>
    </w:lvl>
    <w:lvl w:ilvl="2" w:tplc="E5B4D2E6">
      <w:numFmt w:val="bullet"/>
      <w:lvlText w:val="•"/>
      <w:lvlJc w:val="left"/>
      <w:pPr>
        <w:ind w:left="3760" w:hanging="721"/>
      </w:pPr>
      <w:rPr>
        <w:rFonts w:hint="default"/>
        <w:lang w:val="en-US" w:eastAsia="en-US" w:bidi="en-US"/>
      </w:rPr>
    </w:lvl>
    <w:lvl w:ilvl="3" w:tplc="53520306">
      <w:numFmt w:val="bullet"/>
      <w:lvlText w:val="•"/>
      <w:lvlJc w:val="left"/>
      <w:pPr>
        <w:ind w:left="4490" w:hanging="721"/>
      </w:pPr>
      <w:rPr>
        <w:rFonts w:hint="default"/>
        <w:lang w:val="en-US" w:eastAsia="en-US" w:bidi="en-US"/>
      </w:rPr>
    </w:lvl>
    <w:lvl w:ilvl="4" w:tplc="54D27156">
      <w:numFmt w:val="bullet"/>
      <w:lvlText w:val="•"/>
      <w:lvlJc w:val="left"/>
      <w:pPr>
        <w:ind w:left="5220" w:hanging="721"/>
      </w:pPr>
      <w:rPr>
        <w:rFonts w:hint="default"/>
        <w:lang w:val="en-US" w:eastAsia="en-US" w:bidi="en-US"/>
      </w:rPr>
    </w:lvl>
    <w:lvl w:ilvl="5" w:tplc="86280B88">
      <w:numFmt w:val="bullet"/>
      <w:lvlText w:val="•"/>
      <w:lvlJc w:val="left"/>
      <w:pPr>
        <w:ind w:left="5950" w:hanging="721"/>
      </w:pPr>
      <w:rPr>
        <w:rFonts w:hint="default"/>
        <w:lang w:val="en-US" w:eastAsia="en-US" w:bidi="en-US"/>
      </w:rPr>
    </w:lvl>
    <w:lvl w:ilvl="6" w:tplc="DB76C872">
      <w:numFmt w:val="bullet"/>
      <w:lvlText w:val="•"/>
      <w:lvlJc w:val="left"/>
      <w:pPr>
        <w:ind w:left="6680" w:hanging="721"/>
      </w:pPr>
      <w:rPr>
        <w:rFonts w:hint="default"/>
        <w:lang w:val="en-US" w:eastAsia="en-US" w:bidi="en-US"/>
      </w:rPr>
    </w:lvl>
    <w:lvl w:ilvl="7" w:tplc="3306BFCE">
      <w:numFmt w:val="bullet"/>
      <w:lvlText w:val="•"/>
      <w:lvlJc w:val="left"/>
      <w:pPr>
        <w:ind w:left="7410" w:hanging="721"/>
      </w:pPr>
      <w:rPr>
        <w:rFonts w:hint="default"/>
        <w:lang w:val="en-US" w:eastAsia="en-US" w:bidi="en-US"/>
      </w:rPr>
    </w:lvl>
    <w:lvl w:ilvl="8" w:tplc="B98A980E">
      <w:numFmt w:val="bullet"/>
      <w:lvlText w:val="•"/>
      <w:lvlJc w:val="left"/>
      <w:pPr>
        <w:ind w:left="8140" w:hanging="721"/>
      </w:pPr>
      <w:rPr>
        <w:rFonts w:hint="default"/>
        <w:lang w:val="en-US" w:eastAsia="en-US" w:bidi="en-US"/>
      </w:rPr>
    </w:lvl>
  </w:abstractNum>
  <w:abstractNum w:abstractNumId="8" w15:restartNumberingAfterBreak="0">
    <w:nsid w:val="1878672C"/>
    <w:multiLevelType w:val="hybridMultilevel"/>
    <w:tmpl w:val="C4A6B3A4"/>
    <w:lvl w:ilvl="0" w:tplc="07F6E84A">
      <w:start w:val="1"/>
      <w:numFmt w:val="decimal"/>
      <w:lvlText w:val="(%1)"/>
      <w:lvlJc w:val="left"/>
      <w:pPr>
        <w:ind w:left="851" w:hanging="721"/>
      </w:pPr>
      <w:rPr>
        <w:rFonts w:ascii="Times New Roman" w:eastAsia="Times New Roman" w:hAnsi="Times New Roman" w:cs="Times New Roman" w:hint="default"/>
        <w:spacing w:val="-33"/>
        <w:w w:val="99"/>
        <w:sz w:val="26"/>
        <w:szCs w:val="26"/>
        <w:lang w:val="en-US" w:eastAsia="en-US" w:bidi="en-US"/>
      </w:rPr>
    </w:lvl>
    <w:lvl w:ilvl="1" w:tplc="22486540">
      <w:numFmt w:val="bullet"/>
      <w:lvlText w:val="•"/>
      <w:lvlJc w:val="left"/>
      <w:pPr>
        <w:ind w:left="1734" w:hanging="721"/>
      </w:pPr>
      <w:rPr>
        <w:rFonts w:hint="default"/>
        <w:lang w:val="en-US" w:eastAsia="en-US" w:bidi="en-US"/>
      </w:rPr>
    </w:lvl>
    <w:lvl w:ilvl="2" w:tplc="A9D2592A">
      <w:numFmt w:val="bullet"/>
      <w:lvlText w:val="•"/>
      <w:lvlJc w:val="left"/>
      <w:pPr>
        <w:ind w:left="2608" w:hanging="721"/>
      </w:pPr>
      <w:rPr>
        <w:rFonts w:hint="default"/>
        <w:lang w:val="en-US" w:eastAsia="en-US" w:bidi="en-US"/>
      </w:rPr>
    </w:lvl>
    <w:lvl w:ilvl="3" w:tplc="2190F222">
      <w:numFmt w:val="bullet"/>
      <w:lvlText w:val="•"/>
      <w:lvlJc w:val="left"/>
      <w:pPr>
        <w:ind w:left="3482" w:hanging="721"/>
      </w:pPr>
      <w:rPr>
        <w:rFonts w:hint="default"/>
        <w:lang w:val="en-US" w:eastAsia="en-US" w:bidi="en-US"/>
      </w:rPr>
    </w:lvl>
    <w:lvl w:ilvl="4" w:tplc="9FB42FB2">
      <w:numFmt w:val="bullet"/>
      <w:lvlText w:val="•"/>
      <w:lvlJc w:val="left"/>
      <w:pPr>
        <w:ind w:left="4356" w:hanging="721"/>
      </w:pPr>
      <w:rPr>
        <w:rFonts w:hint="default"/>
        <w:lang w:val="en-US" w:eastAsia="en-US" w:bidi="en-US"/>
      </w:rPr>
    </w:lvl>
    <w:lvl w:ilvl="5" w:tplc="11263F10">
      <w:numFmt w:val="bullet"/>
      <w:lvlText w:val="•"/>
      <w:lvlJc w:val="left"/>
      <w:pPr>
        <w:ind w:left="5230" w:hanging="721"/>
      </w:pPr>
      <w:rPr>
        <w:rFonts w:hint="default"/>
        <w:lang w:val="en-US" w:eastAsia="en-US" w:bidi="en-US"/>
      </w:rPr>
    </w:lvl>
    <w:lvl w:ilvl="6" w:tplc="B2C476F8">
      <w:numFmt w:val="bullet"/>
      <w:lvlText w:val="•"/>
      <w:lvlJc w:val="left"/>
      <w:pPr>
        <w:ind w:left="6104" w:hanging="721"/>
      </w:pPr>
      <w:rPr>
        <w:rFonts w:hint="default"/>
        <w:lang w:val="en-US" w:eastAsia="en-US" w:bidi="en-US"/>
      </w:rPr>
    </w:lvl>
    <w:lvl w:ilvl="7" w:tplc="A2483212">
      <w:numFmt w:val="bullet"/>
      <w:lvlText w:val="•"/>
      <w:lvlJc w:val="left"/>
      <w:pPr>
        <w:ind w:left="6978" w:hanging="721"/>
      </w:pPr>
      <w:rPr>
        <w:rFonts w:hint="default"/>
        <w:lang w:val="en-US" w:eastAsia="en-US" w:bidi="en-US"/>
      </w:rPr>
    </w:lvl>
    <w:lvl w:ilvl="8" w:tplc="6226C5F0">
      <w:numFmt w:val="bullet"/>
      <w:lvlText w:val="•"/>
      <w:lvlJc w:val="left"/>
      <w:pPr>
        <w:ind w:left="7852" w:hanging="721"/>
      </w:pPr>
      <w:rPr>
        <w:rFonts w:hint="default"/>
        <w:lang w:val="en-US" w:eastAsia="en-US" w:bidi="en-US"/>
      </w:rPr>
    </w:lvl>
  </w:abstractNum>
  <w:abstractNum w:abstractNumId="9" w15:restartNumberingAfterBreak="0">
    <w:nsid w:val="18D96D90"/>
    <w:multiLevelType w:val="hybridMultilevel"/>
    <w:tmpl w:val="1E32C308"/>
    <w:lvl w:ilvl="0" w:tplc="82F8DC64">
      <w:start w:val="1"/>
      <w:numFmt w:val="bullet"/>
      <w:lvlText w:val=""/>
      <w:lvlJc w:val="left"/>
      <w:pPr>
        <w:ind w:left="720" w:hanging="360"/>
      </w:pPr>
      <w:rPr>
        <w:rFonts w:ascii="Symbol" w:hAnsi="Symbol"/>
      </w:rPr>
    </w:lvl>
    <w:lvl w:ilvl="1" w:tplc="7DC68CFA">
      <w:start w:val="1"/>
      <w:numFmt w:val="bullet"/>
      <w:lvlText w:val=""/>
      <w:lvlJc w:val="left"/>
      <w:pPr>
        <w:ind w:left="720" w:hanging="360"/>
      </w:pPr>
      <w:rPr>
        <w:rFonts w:ascii="Symbol" w:hAnsi="Symbol"/>
      </w:rPr>
    </w:lvl>
    <w:lvl w:ilvl="2" w:tplc="F8BA9E88">
      <w:start w:val="1"/>
      <w:numFmt w:val="bullet"/>
      <w:lvlText w:val=""/>
      <w:lvlJc w:val="left"/>
      <w:pPr>
        <w:ind w:left="720" w:hanging="360"/>
      </w:pPr>
      <w:rPr>
        <w:rFonts w:ascii="Symbol" w:hAnsi="Symbol"/>
      </w:rPr>
    </w:lvl>
    <w:lvl w:ilvl="3" w:tplc="6F0C8200">
      <w:start w:val="1"/>
      <w:numFmt w:val="bullet"/>
      <w:lvlText w:val=""/>
      <w:lvlJc w:val="left"/>
      <w:pPr>
        <w:ind w:left="720" w:hanging="360"/>
      </w:pPr>
      <w:rPr>
        <w:rFonts w:ascii="Symbol" w:hAnsi="Symbol"/>
      </w:rPr>
    </w:lvl>
    <w:lvl w:ilvl="4" w:tplc="E0F00436">
      <w:start w:val="1"/>
      <w:numFmt w:val="bullet"/>
      <w:lvlText w:val=""/>
      <w:lvlJc w:val="left"/>
      <w:pPr>
        <w:ind w:left="720" w:hanging="360"/>
      </w:pPr>
      <w:rPr>
        <w:rFonts w:ascii="Symbol" w:hAnsi="Symbol"/>
      </w:rPr>
    </w:lvl>
    <w:lvl w:ilvl="5" w:tplc="05CA54A6">
      <w:start w:val="1"/>
      <w:numFmt w:val="bullet"/>
      <w:lvlText w:val=""/>
      <w:lvlJc w:val="left"/>
      <w:pPr>
        <w:ind w:left="720" w:hanging="360"/>
      </w:pPr>
      <w:rPr>
        <w:rFonts w:ascii="Symbol" w:hAnsi="Symbol"/>
      </w:rPr>
    </w:lvl>
    <w:lvl w:ilvl="6" w:tplc="DA3A774A">
      <w:start w:val="1"/>
      <w:numFmt w:val="bullet"/>
      <w:lvlText w:val=""/>
      <w:lvlJc w:val="left"/>
      <w:pPr>
        <w:ind w:left="720" w:hanging="360"/>
      </w:pPr>
      <w:rPr>
        <w:rFonts w:ascii="Symbol" w:hAnsi="Symbol"/>
      </w:rPr>
    </w:lvl>
    <w:lvl w:ilvl="7" w:tplc="D7649B00">
      <w:start w:val="1"/>
      <w:numFmt w:val="bullet"/>
      <w:lvlText w:val=""/>
      <w:lvlJc w:val="left"/>
      <w:pPr>
        <w:ind w:left="720" w:hanging="360"/>
      </w:pPr>
      <w:rPr>
        <w:rFonts w:ascii="Symbol" w:hAnsi="Symbol"/>
      </w:rPr>
    </w:lvl>
    <w:lvl w:ilvl="8" w:tplc="FFF2A864">
      <w:start w:val="1"/>
      <w:numFmt w:val="bullet"/>
      <w:lvlText w:val=""/>
      <w:lvlJc w:val="left"/>
      <w:pPr>
        <w:ind w:left="720" w:hanging="360"/>
      </w:pPr>
      <w:rPr>
        <w:rFonts w:ascii="Symbol" w:hAnsi="Symbol"/>
      </w:rPr>
    </w:lvl>
  </w:abstractNum>
  <w:abstractNum w:abstractNumId="10" w15:restartNumberingAfterBreak="0">
    <w:nsid w:val="1B6E01F5"/>
    <w:multiLevelType w:val="hybridMultilevel"/>
    <w:tmpl w:val="70A27C6E"/>
    <w:lvl w:ilvl="0" w:tplc="11789CEC">
      <w:start w:val="1"/>
      <w:numFmt w:val="decimal"/>
      <w:lvlText w:val="(%1)"/>
      <w:lvlJc w:val="left"/>
      <w:pPr>
        <w:ind w:left="856" w:hanging="741"/>
      </w:pPr>
      <w:rPr>
        <w:rFonts w:ascii="Times New Roman" w:eastAsia="Times New Roman" w:hAnsi="Times New Roman" w:cs="Times New Roman" w:hint="default"/>
        <w:b w:val="0"/>
        <w:bCs/>
        <w:spacing w:val="-3"/>
        <w:w w:val="99"/>
        <w:sz w:val="24"/>
        <w:szCs w:val="24"/>
        <w:lang w:val="en-US" w:eastAsia="en-US" w:bidi="en-US"/>
      </w:rPr>
    </w:lvl>
    <w:lvl w:ilvl="1" w:tplc="9272991A">
      <w:start w:val="1"/>
      <w:numFmt w:val="lowerLetter"/>
      <w:lvlText w:val="(%2)"/>
      <w:lvlJc w:val="left"/>
      <w:pPr>
        <w:ind w:left="1571" w:hanging="720"/>
      </w:pPr>
      <w:rPr>
        <w:rFonts w:ascii="Times New Roman" w:eastAsia="Times New Roman" w:hAnsi="Times New Roman" w:cs="Times New Roman" w:hint="default"/>
        <w:spacing w:val="-8"/>
        <w:w w:val="99"/>
        <w:sz w:val="26"/>
        <w:szCs w:val="26"/>
        <w:lang w:val="en-US" w:eastAsia="en-US" w:bidi="en-US"/>
      </w:rPr>
    </w:lvl>
    <w:lvl w:ilvl="2" w:tplc="0C5EF208">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9C46CC12">
      <w:numFmt w:val="bullet"/>
      <w:lvlText w:val="•"/>
      <w:lvlJc w:val="left"/>
      <w:pPr>
        <w:ind w:left="3212" w:hanging="721"/>
      </w:pPr>
      <w:rPr>
        <w:rFonts w:hint="default"/>
        <w:lang w:val="en-US" w:eastAsia="en-US" w:bidi="en-US"/>
      </w:rPr>
    </w:lvl>
    <w:lvl w:ilvl="4" w:tplc="5DCA8608">
      <w:numFmt w:val="bullet"/>
      <w:lvlText w:val="•"/>
      <w:lvlJc w:val="left"/>
      <w:pPr>
        <w:ind w:left="4125" w:hanging="721"/>
      </w:pPr>
      <w:rPr>
        <w:rFonts w:hint="default"/>
        <w:lang w:val="en-US" w:eastAsia="en-US" w:bidi="en-US"/>
      </w:rPr>
    </w:lvl>
    <w:lvl w:ilvl="5" w:tplc="5E684A90">
      <w:numFmt w:val="bullet"/>
      <w:lvlText w:val="•"/>
      <w:lvlJc w:val="left"/>
      <w:pPr>
        <w:ind w:left="5037" w:hanging="721"/>
      </w:pPr>
      <w:rPr>
        <w:rFonts w:hint="default"/>
        <w:lang w:val="en-US" w:eastAsia="en-US" w:bidi="en-US"/>
      </w:rPr>
    </w:lvl>
    <w:lvl w:ilvl="6" w:tplc="DC1A8F1E">
      <w:numFmt w:val="bullet"/>
      <w:lvlText w:val="•"/>
      <w:lvlJc w:val="left"/>
      <w:pPr>
        <w:ind w:left="5950" w:hanging="721"/>
      </w:pPr>
      <w:rPr>
        <w:rFonts w:hint="default"/>
        <w:lang w:val="en-US" w:eastAsia="en-US" w:bidi="en-US"/>
      </w:rPr>
    </w:lvl>
    <w:lvl w:ilvl="7" w:tplc="DEACEA6C">
      <w:numFmt w:val="bullet"/>
      <w:lvlText w:val="•"/>
      <w:lvlJc w:val="left"/>
      <w:pPr>
        <w:ind w:left="6862" w:hanging="721"/>
      </w:pPr>
      <w:rPr>
        <w:rFonts w:hint="default"/>
        <w:lang w:val="en-US" w:eastAsia="en-US" w:bidi="en-US"/>
      </w:rPr>
    </w:lvl>
    <w:lvl w:ilvl="8" w:tplc="EC2CD4B4">
      <w:numFmt w:val="bullet"/>
      <w:lvlText w:val="•"/>
      <w:lvlJc w:val="left"/>
      <w:pPr>
        <w:ind w:left="7775" w:hanging="721"/>
      </w:pPr>
      <w:rPr>
        <w:rFonts w:hint="default"/>
        <w:lang w:val="en-US" w:eastAsia="en-US" w:bidi="en-US"/>
      </w:rPr>
    </w:lvl>
  </w:abstractNum>
  <w:abstractNum w:abstractNumId="11" w15:restartNumberingAfterBreak="0">
    <w:nsid w:val="1DA74867"/>
    <w:multiLevelType w:val="hybridMultilevel"/>
    <w:tmpl w:val="C0BEF23E"/>
    <w:lvl w:ilvl="0" w:tplc="C0562A4E">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3D4C1B40">
      <w:numFmt w:val="bullet"/>
      <w:lvlText w:val="•"/>
      <w:lvlJc w:val="left"/>
      <w:pPr>
        <w:ind w:left="1734" w:hanging="721"/>
      </w:pPr>
      <w:rPr>
        <w:rFonts w:hint="default"/>
        <w:lang w:val="en-US" w:eastAsia="en-US" w:bidi="en-US"/>
      </w:rPr>
    </w:lvl>
    <w:lvl w:ilvl="2" w:tplc="B652169E">
      <w:numFmt w:val="bullet"/>
      <w:lvlText w:val="•"/>
      <w:lvlJc w:val="left"/>
      <w:pPr>
        <w:ind w:left="2608" w:hanging="721"/>
      </w:pPr>
      <w:rPr>
        <w:rFonts w:hint="default"/>
        <w:lang w:val="en-US" w:eastAsia="en-US" w:bidi="en-US"/>
      </w:rPr>
    </w:lvl>
    <w:lvl w:ilvl="3" w:tplc="0CBCFE6C">
      <w:numFmt w:val="bullet"/>
      <w:lvlText w:val="•"/>
      <w:lvlJc w:val="left"/>
      <w:pPr>
        <w:ind w:left="3482" w:hanging="721"/>
      </w:pPr>
      <w:rPr>
        <w:rFonts w:hint="default"/>
        <w:lang w:val="en-US" w:eastAsia="en-US" w:bidi="en-US"/>
      </w:rPr>
    </w:lvl>
    <w:lvl w:ilvl="4" w:tplc="02C0F830">
      <w:numFmt w:val="bullet"/>
      <w:lvlText w:val="•"/>
      <w:lvlJc w:val="left"/>
      <w:pPr>
        <w:ind w:left="4356" w:hanging="721"/>
      </w:pPr>
      <w:rPr>
        <w:rFonts w:hint="default"/>
        <w:lang w:val="en-US" w:eastAsia="en-US" w:bidi="en-US"/>
      </w:rPr>
    </w:lvl>
    <w:lvl w:ilvl="5" w:tplc="E5DE15FA">
      <w:numFmt w:val="bullet"/>
      <w:lvlText w:val="•"/>
      <w:lvlJc w:val="left"/>
      <w:pPr>
        <w:ind w:left="5230" w:hanging="721"/>
      </w:pPr>
      <w:rPr>
        <w:rFonts w:hint="default"/>
        <w:lang w:val="en-US" w:eastAsia="en-US" w:bidi="en-US"/>
      </w:rPr>
    </w:lvl>
    <w:lvl w:ilvl="6" w:tplc="6572342E">
      <w:numFmt w:val="bullet"/>
      <w:lvlText w:val="•"/>
      <w:lvlJc w:val="left"/>
      <w:pPr>
        <w:ind w:left="6104" w:hanging="721"/>
      </w:pPr>
      <w:rPr>
        <w:rFonts w:hint="default"/>
        <w:lang w:val="en-US" w:eastAsia="en-US" w:bidi="en-US"/>
      </w:rPr>
    </w:lvl>
    <w:lvl w:ilvl="7" w:tplc="42FE65C4">
      <w:numFmt w:val="bullet"/>
      <w:lvlText w:val="•"/>
      <w:lvlJc w:val="left"/>
      <w:pPr>
        <w:ind w:left="6978" w:hanging="721"/>
      </w:pPr>
      <w:rPr>
        <w:rFonts w:hint="default"/>
        <w:lang w:val="en-US" w:eastAsia="en-US" w:bidi="en-US"/>
      </w:rPr>
    </w:lvl>
    <w:lvl w:ilvl="8" w:tplc="A7026370">
      <w:numFmt w:val="bullet"/>
      <w:lvlText w:val="•"/>
      <w:lvlJc w:val="left"/>
      <w:pPr>
        <w:ind w:left="7852" w:hanging="721"/>
      </w:pPr>
      <w:rPr>
        <w:rFonts w:hint="default"/>
        <w:lang w:val="en-US" w:eastAsia="en-US" w:bidi="en-US"/>
      </w:rPr>
    </w:lvl>
  </w:abstractNum>
  <w:abstractNum w:abstractNumId="12" w15:restartNumberingAfterBreak="0">
    <w:nsid w:val="240920BB"/>
    <w:multiLevelType w:val="hybridMultilevel"/>
    <w:tmpl w:val="A800BBB8"/>
    <w:lvl w:ilvl="0" w:tplc="22B83A84">
      <w:start w:val="1"/>
      <w:numFmt w:val="lowerLetter"/>
      <w:lvlText w:val="(%1)"/>
      <w:lvlJc w:val="left"/>
      <w:pPr>
        <w:ind w:left="2291" w:hanging="721"/>
      </w:pPr>
      <w:rPr>
        <w:rFonts w:ascii="Times New Roman" w:eastAsia="Times New Roman" w:hAnsi="Times New Roman" w:cs="Times New Roman" w:hint="default"/>
        <w:spacing w:val="-3"/>
        <w:w w:val="99"/>
        <w:sz w:val="26"/>
        <w:szCs w:val="26"/>
        <w:lang w:val="en-US" w:eastAsia="en-US" w:bidi="en-US"/>
      </w:rPr>
    </w:lvl>
    <w:lvl w:ilvl="1" w:tplc="2F18186C">
      <w:numFmt w:val="bullet"/>
      <w:lvlText w:val="•"/>
      <w:lvlJc w:val="left"/>
      <w:pPr>
        <w:ind w:left="3030" w:hanging="721"/>
      </w:pPr>
      <w:rPr>
        <w:rFonts w:hint="default"/>
        <w:lang w:val="en-US" w:eastAsia="en-US" w:bidi="en-US"/>
      </w:rPr>
    </w:lvl>
    <w:lvl w:ilvl="2" w:tplc="30E8BC2E">
      <w:numFmt w:val="bullet"/>
      <w:lvlText w:val="•"/>
      <w:lvlJc w:val="left"/>
      <w:pPr>
        <w:ind w:left="3760" w:hanging="721"/>
      </w:pPr>
      <w:rPr>
        <w:rFonts w:hint="default"/>
        <w:lang w:val="en-US" w:eastAsia="en-US" w:bidi="en-US"/>
      </w:rPr>
    </w:lvl>
    <w:lvl w:ilvl="3" w:tplc="BF604E6A">
      <w:numFmt w:val="bullet"/>
      <w:lvlText w:val="•"/>
      <w:lvlJc w:val="left"/>
      <w:pPr>
        <w:ind w:left="4490" w:hanging="721"/>
      </w:pPr>
      <w:rPr>
        <w:rFonts w:hint="default"/>
        <w:lang w:val="en-US" w:eastAsia="en-US" w:bidi="en-US"/>
      </w:rPr>
    </w:lvl>
    <w:lvl w:ilvl="4" w:tplc="9E96731C">
      <w:numFmt w:val="bullet"/>
      <w:lvlText w:val="•"/>
      <w:lvlJc w:val="left"/>
      <w:pPr>
        <w:ind w:left="5220" w:hanging="721"/>
      </w:pPr>
      <w:rPr>
        <w:rFonts w:hint="default"/>
        <w:lang w:val="en-US" w:eastAsia="en-US" w:bidi="en-US"/>
      </w:rPr>
    </w:lvl>
    <w:lvl w:ilvl="5" w:tplc="648A9C32">
      <w:numFmt w:val="bullet"/>
      <w:lvlText w:val="•"/>
      <w:lvlJc w:val="left"/>
      <w:pPr>
        <w:ind w:left="5950" w:hanging="721"/>
      </w:pPr>
      <w:rPr>
        <w:rFonts w:hint="default"/>
        <w:lang w:val="en-US" w:eastAsia="en-US" w:bidi="en-US"/>
      </w:rPr>
    </w:lvl>
    <w:lvl w:ilvl="6" w:tplc="9BF46524">
      <w:numFmt w:val="bullet"/>
      <w:lvlText w:val="•"/>
      <w:lvlJc w:val="left"/>
      <w:pPr>
        <w:ind w:left="6680" w:hanging="721"/>
      </w:pPr>
      <w:rPr>
        <w:rFonts w:hint="default"/>
        <w:lang w:val="en-US" w:eastAsia="en-US" w:bidi="en-US"/>
      </w:rPr>
    </w:lvl>
    <w:lvl w:ilvl="7" w:tplc="A9F6B8BC">
      <w:numFmt w:val="bullet"/>
      <w:lvlText w:val="•"/>
      <w:lvlJc w:val="left"/>
      <w:pPr>
        <w:ind w:left="7410" w:hanging="721"/>
      </w:pPr>
      <w:rPr>
        <w:rFonts w:hint="default"/>
        <w:lang w:val="en-US" w:eastAsia="en-US" w:bidi="en-US"/>
      </w:rPr>
    </w:lvl>
    <w:lvl w:ilvl="8" w:tplc="8C6EE2D4">
      <w:numFmt w:val="bullet"/>
      <w:lvlText w:val="•"/>
      <w:lvlJc w:val="left"/>
      <w:pPr>
        <w:ind w:left="8140" w:hanging="721"/>
      </w:pPr>
      <w:rPr>
        <w:rFonts w:hint="default"/>
        <w:lang w:val="en-US" w:eastAsia="en-US" w:bidi="en-US"/>
      </w:rPr>
    </w:lvl>
  </w:abstractNum>
  <w:abstractNum w:abstractNumId="13" w15:restartNumberingAfterBreak="0">
    <w:nsid w:val="25444EF1"/>
    <w:multiLevelType w:val="hybridMultilevel"/>
    <w:tmpl w:val="99027EE6"/>
    <w:lvl w:ilvl="0" w:tplc="B2AAD79A">
      <w:start w:val="1"/>
      <w:numFmt w:val="decimal"/>
      <w:lvlText w:val="(%1)"/>
      <w:lvlJc w:val="left"/>
      <w:pPr>
        <w:ind w:left="851" w:hanging="721"/>
      </w:pPr>
      <w:rPr>
        <w:rFonts w:ascii="Times New Roman" w:eastAsia="Times New Roman" w:hAnsi="Times New Roman" w:cs="Times New Roman" w:hint="default"/>
        <w:spacing w:val="-33"/>
        <w:w w:val="99"/>
        <w:sz w:val="24"/>
        <w:szCs w:val="24"/>
        <w:lang w:val="en-US" w:eastAsia="en-US" w:bidi="en-US"/>
      </w:rPr>
    </w:lvl>
    <w:lvl w:ilvl="1" w:tplc="EBD4A1F0">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F7122E90">
      <w:numFmt w:val="bullet"/>
      <w:lvlText w:val="•"/>
      <w:lvlJc w:val="left"/>
      <w:pPr>
        <w:ind w:left="2471" w:hanging="720"/>
      </w:pPr>
      <w:rPr>
        <w:rFonts w:hint="default"/>
        <w:lang w:val="en-US" w:eastAsia="en-US" w:bidi="en-US"/>
      </w:rPr>
    </w:lvl>
    <w:lvl w:ilvl="3" w:tplc="C5E4670E">
      <w:numFmt w:val="bullet"/>
      <w:lvlText w:val="•"/>
      <w:lvlJc w:val="left"/>
      <w:pPr>
        <w:ind w:left="3362" w:hanging="720"/>
      </w:pPr>
      <w:rPr>
        <w:rFonts w:hint="default"/>
        <w:lang w:val="en-US" w:eastAsia="en-US" w:bidi="en-US"/>
      </w:rPr>
    </w:lvl>
    <w:lvl w:ilvl="4" w:tplc="F00244FE">
      <w:numFmt w:val="bullet"/>
      <w:lvlText w:val="•"/>
      <w:lvlJc w:val="left"/>
      <w:pPr>
        <w:ind w:left="4253" w:hanging="720"/>
      </w:pPr>
      <w:rPr>
        <w:rFonts w:hint="default"/>
        <w:lang w:val="en-US" w:eastAsia="en-US" w:bidi="en-US"/>
      </w:rPr>
    </w:lvl>
    <w:lvl w:ilvl="5" w:tplc="2F8A4F1C">
      <w:numFmt w:val="bullet"/>
      <w:lvlText w:val="•"/>
      <w:lvlJc w:val="left"/>
      <w:pPr>
        <w:ind w:left="5144" w:hanging="720"/>
      </w:pPr>
      <w:rPr>
        <w:rFonts w:hint="default"/>
        <w:lang w:val="en-US" w:eastAsia="en-US" w:bidi="en-US"/>
      </w:rPr>
    </w:lvl>
    <w:lvl w:ilvl="6" w:tplc="53E25F30">
      <w:numFmt w:val="bullet"/>
      <w:lvlText w:val="•"/>
      <w:lvlJc w:val="left"/>
      <w:pPr>
        <w:ind w:left="6035" w:hanging="720"/>
      </w:pPr>
      <w:rPr>
        <w:rFonts w:hint="default"/>
        <w:lang w:val="en-US" w:eastAsia="en-US" w:bidi="en-US"/>
      </w:rPr>
    </w:lvl>
    <w:lvl w:ilvl="7" w:tplc="103AED4C">
      <w:numFmt w:val="bullet"/>
      <w:lvlText w:val="•"/>
      <w:lvlJc w:val="left"/>
      <w:pPr>
        <w:ind w:left="6926" w:hanging="720"/>
      </w:pPr>
      <w:rPr>
        <w:rFonts w:hint="default"/>
        <w:lang w:val="en-US" w:eastAsia="en-US" w:bidi="en-US"/>
      </w:rPr>
    </w:lvl>
    <w:lvl w:ilvl="8" w:tplc="0E4CD4AE">
      <w:numFmt w:val="bullet"/>
      <w:lvlText w:val="•"/>
      <w:lvlJc w:val="left"/>
      <w:pPr>
        <w:ind w:left="7817" w:hanging="720"/>
      </w:pPr>
      <w:rPr>
        <w:rFonts w:hint="default"/>
        <w:lang w:val="en-US" w:eastAsia="en-US" w:bidi="en-US"/>
      </w:rPr>
    </w:lvl>
  </w:abstractNum>
  <w:abstractNum w:abstractNumId="14" w15:restartNumberingAfterBreak="0">
    <w:nsid w:val="2C2E141C"/>
    <w:multiLevelType w:val="hybridMultilevel"/>
    <w:tmpl w:val="4926A58C"/>
    <w:lvl w:ilvl="0" w:tplc="6F4668EC">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A4B2E338">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74787B88">
      <w:numFmt w:val="bullet"/>
      <w:lvlText w:val="•"/>
      <w:lvlJc w:val="left"/>
      <w:pPr>
        <w:ind w:left="2471" w:hanging="720"/>
      </w:pPr>
      <w:rPr>
        <w:rFonts w:hint="default"/>
        <w:lang w:val="en-US" w:eastAsia="en-US" w:bidi="en-US"/>
      </w:rPr>
    </w:lvl>
    <w:lvl w:ilvl="3" w:tplc="A808DE38">
      <w:numFmt w:val="bullet"/>
      <w:lvlText w:val="•"/>
      <w:lvlJc w:val="left"/>
      <w:pPr>
        <w:ind w:left="3362" w:hanging="720"/>
      </w:pPr>
      <w:rPr>
        <w:rFonts w:hint="default"/>
        <w:lang w:val="en-US" w:eastAsia="en-US" w:bidi="en-US"/>
      </w:rPr>
    </w:lvl>
    <w:lvl w:ilvl="4" w:tplc="9B1601D4">
      <w:numFmt w:val="bullet"/>
      <w:lvlText w:val="•"/>
      <w:lvlJc w:val="left"/>
      <w:pPr>
        <w:ind w:left="4253" w:hanging="720"/>
      </w:pPr>
      <w:rPr>
        <w:rFonts w:hint="default"/>
        <w:lang w:val="en-US" w:eastAsia="en-US" w:bidi="en-US"/>
      </w:rPr>
    </w:lvl>
    <w:lvl w:ilvl="5" w:tplc="9CB0804A">
      <w:numFmt w:val="bullet"/>
      <w:lvlText w:val="•"/>
      <w:lvlJc w:val="left"/>
      <w:pPr>
        <w:ind w:left="5144" w:hanging="720"/>
      </w:pPr>
      <w:rPr>
        <w:rFonts w:hint="default"/>
        <w:lang w:val="en-US" w:eastAsia="en-US" w:bidi="en-US"/>
      </w:rPr>
    </w:lvl>
    <w:lvl w:ilvl="6" w:tplc="2EEA47D4">
      <w:numFmt w:val="bullet"/>
      <w:lvlText w:val="•"/>
      <w:lvlJc w:val="left"/>
      <w:pPr>
        <w:ind w:left="6035" w:hanging="720"/>
      </w:pPr>
      <w:rPr>
        <w:rFonts w:hint="default"/>
        <w:lang w:val="en-US" w:eastAsia="en-US" w:bidi="en-US"/>
      </w:rPr>
    </w:lvl>
    <w:lvl w:ilvl="7" w:tplc="DF7C1AB4">
      <w:numFmt w:val="bullet"/>
      <w:lvlText w:val="•"/>
      <w:lvlJc w:val="left"/>
      <w:pPr>
        <w:ind w:left="6926" w:hanging="720"/>
      </w:pPr>
      <w:rPr>
        <w:rFonts w:hint="default"/>
        <w:lang w:val="en-US" w:eastAsia="en-US" w:bidi="en-US"/>
      </w:rPr>
    </w:lvl>
    <w:lvl w:ilvl="8" w:tplc="F4A2AE1A">
      <w:numFmt w:val="bullet"/>
      <w:lvlText w:val="•"/>
      <w:lvlJc w:val="left"/>
      <w:pPr>
        <w:ind w:left="7817" w:hanging="720"/>
      </w:pPr>
      <w:rPr>
        <w:rFonts w:hint="default"/>
        <w:lang w:val="en-US" w:eastAsia="en-US" w:bidi="en-US"/>
      </w:rPr>
    </w:lvl>
  </w:abstractNum>
  <w:abstractNum w:abstractNumId="15" w15:restartNumberingAfterBreak="0">
    <w:nsid w:val="2DDF02A7"/>
    <w:multiLevelType w:val="hybridMultilevel"/>
    <w:tmpl w:val="C388BEDC"/>
    <w:lvl w:ilvl="0" w:tplc="746CF422">
      <w:start w:val="1"/>
      <w:numFmt w:val="decimal"/>
      <w:lvlText w:val="(%1)"/>
      <w:lvlJc w:val="left"/>
      <w:pPr>
        <w:ind w:left="851" w:hanging="721"/>
      </w:pPr>
      <w:rPr>
        <w:rFonts w:ascii="Times New Roman" w:eastAsia="Times New Roman" w:hAnsi="Times New Roman" w:cs="Times New Roman" w:hint="default"/>
        <w:spacing w:val="-8"/>
        <w:w w:val="99"/>
        <w:sz w:val="24"/>
        <w:szCs w:val="24"/>
        <w:lang w:val="en-US" w:eastAsia="en-US" w:bidi="en-US"/>
      </w:rPr>
    </w:lvl>
    <w:lvl w:ilvl="1" w:tplc="45600B22">
      <w:numFmt w:val="bullet"/>
      <w:lvlText w:val="•"/>
      <w:lvlJc w:val="left"/>
      <w:pPr>
        <w:ind w:left="1734" w:hanging="721"/>
      </w:pPr>
      <w:rPr>
        <w:rFonts w:hint="default"/>
        <w:lang w:val="en-US" w:eastAsia="en-US" w:bidi="en-US"/>
      </w:rPr>
    </w:lvl>
    <w:lvl w:ilvl="2" w:tplc="842AE116">
      <w:numFmt w:val="bullet"/>
      <w:lvlText w:val="•"/>
      <w:lvlJc w:val="left"/>
      <w:pPr>
        <w:ind w:left="2608" w:hanging="721"/>
      </w:pPr>
      <w:rPr>
        <w:rFonts w:hint="default"/>
        <w:lang w:val="en-US" w:eastAsia="en-US" w:bidi="en-US"/>
      </w:rPr>
    </w:lvl>
    <w:lvl w:ilvl="3" w:tplc="98CA078A">
      <w:numFmt w:val="bullet"/>
      <w:lvlText w:val="•"/>
      <w:lvlJc w:val="left"/>
      <w:pPr>
        <w:ind w:left="3482" w:hanging="721"/>
      </w:pPr>
      <w:rPr>
        <w:rFonts w:hint="default"/>
        <w:lang w:val="en-US" w:eastAsia="en-US" w:bidi="en-US"/>
      </w:rPr>
    </w:lvl>
    <w:lvl w:ilvl="4" w:tplc="915AA1E6">
      <w:numFmt w:val="bullet"/>
      <w:lvlText w:val="•"/>
      <w:lvlJc w:val="left"/>
      <w:pPr>
        <w:ind w:left="4356" w:hanging="721"/>
      </w:pPr>
      <w:rPr>
        <w:rFonts w:hint="default"/>
        <w:lang w:val="en-US" w:eastAsia="en-US" w:bidi="en-US"/>
      </w:rPr>
    </w:lvl>
    <w:lvl w:ilvl="5" w:tplc="90A0ED5A">
      <w:numFmt w:val="bullet"/>
      <w:lvlText w:val="•"/>
      <w:lvlJc w:val="left"/>
      <w:pPr>
        <w:ind w:left="5230" w:hanging="721"/>
      </w:pPr>
      <w:rPr>
        <w:rFonts w:hint="default"/>
        <w:lang w:val="en-US" w:eastAsia="en-US" w:bidi="en-US"/>
      </w:rPr>
    </w:lvl>
    <w:lvl w:ilvl="6" w:tplc="591C1BBC">
      <w:numFmt w:val="bullet"/>
      <w:lvlText w:val="•"/>
      <w:lvlJc w:val="left"/>
      <w:pPr>
        <w:ind w:left="6104" w:hanging="721"/>
      </w:pPr>
      <w:rPr>
        <w:rFonts w:hint="default"/>
        <w:lang w:val="en-US" w:eastAsia="en-US" w:bidi="en-US"/>
      </w:rPr>
    </w:lvl>
    <w:lvl w:ilvl="7" w:tplc="6F8CE06C">
      <w:numFmt w:val="bullet"/>
      <w:lvlText w:val="•"/>
      <w:lvlJc w:val="left"/>
      <w:pPr>
        <w:ind w:left="6978" w:hanging="721"/>
      </w:pPr>
      <w:rPr>
        <w:rFonts w:hint="default"/>
        <w:lang w:val="en-US" w:eastAsia="en-US" w:bidi="en-US"/>
      </w:rPr>
    </w:lvl>
    <w:lvl w:ilvl="8" w:tplc="546AE886">
      <w:numFmt w:val="bullet"/>
      <w:lvlText w:val="•"/>
      <w:lvlJc w:val="left"/>
      <w:pPr>
        <w:ind w:left="7852" w:hanging="721"/>
      </w:pPr>
      <w:rPr>
        <w:rFonts w:hint="default"/>
        <w:lang w:val="en-US" w:eastAsia="en-US" w:bidi="en-US"/>
      </w:rPr>
    </w:lvl>
  </w:abstractNum>
  <w:abstractNum w:abstractNumId="16" w15:restartNumberingAfterBreak="0">
    <w:nsid w:val="2F325D23"/>
    <w:multiLevelType w:val="hybridMultilevel"/>
    <w:tmpl w:val="B37E7702"/>
    <w:lvl w:ilvl="0" w:tplc="F710C9C2">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CB34356A">
      <w:numFmt w:val="bullet"/>
      <w:lvlText w:val="•"/>
      <w:lvlJc w:val="left"/>
      <w:pPr>
        <w:ind w:left="1734" w:hanging="721"/>
      </w:pPr>
      <w:rPr>
        <w:rFonts w:hint="default"/>
        <w:lang w:val="en-US" w:eastAsia="en-US" w:bidi="en-US"/>
      </w:rPr>
    </w:lvl>
    <w:lvl w:ilvl="2" w:tplc="A3C40E48">
      <w:numFmt w:val="bullet"/>
      <w:lvlText w:val="•"/>
      <w:lvlJc w:val="left"/>
      <w:pPr>
        <w:ind w:left="2608" w:hanging="721"/>
      </w:pPr>
      <w:rPr>
        <w:rFonts w:hint="default"/>
        <w:lang w:val="en-US" w:eastAsia="en-US" w:bidi="en-US"/>
      </w:rPr>
    </w:lvl>
    <w:lvl w:ilvl="3" w:tplc="4E58F170">
      <w:numFmt w:val="bullet"/>
      <w:lvlText w:val="•"/>
      <w:lvlJc w:val="left"/>
      <w:pPr>
        <w:ind w:left="3482" w:hanging="721"/>
      </w:pPr>
      <w:rPr>
        <w:rFonts w:hint="default"/>
        <w:lang w:val="en-US" w:eastAsia="en-US" w:bidi="en-US"/>
      </w:rPr>
    </w:lvl>
    <w:lvl w:ilvl="4" w:tplc="D7E068E4">
      <w:numFmt w:val="bullet"/>
      <w:lvlText w:val="•"/>
      <w:lvlJc w:val="left"/>
      <w:pPr>
        <w:ind w:left="4356" w:hanging="721"/>
      </w:pPr>
      <w:rPr>
        <w:rFonts w:hint="default"/>
        <w:lang w:val="en-US" w:eastAsia="en-US" w:bidi="en-US"/>
      </w:rPr>
    </w:lvl>
    <w:lvl w:ilvl="5" w:tplc="921A8544">
      <w:numFmt w:val="bullet"/>
      <w:lvlText w:val="•"/>
      <w:lvlJc w:val="left"/>
      <w:pPr>
        <w:ind w:left="5230" w:hanging="721"/>
      </w:pPr>
      <w:rPr>
        <w:rFonts w:hint="default"/>
        <w:lang w:val="en-US" w:eastAsia="en-US" w:bidi="en-US"/>
      </w:rPr>
    </w:lvl>
    <w:lvl w:ilvl="6" w:tplc="20301A58">
      <w:numFmt w:val="bullet"/>
      <w:lvlText w:val="•"/>
      <w:lvlJc w:val="left"/>
      <w:pPr>
        <w:ind w:left="6104" w:hanging="721"/>
      </w:pPr>
      <w:rPr>
        <w:rFonts w:hint="default"/>
        <w:lang w:val="en-US" w:eastAsia="en-US" w:bidi="en-US"/>
      </w:rPr>
    </w:lvl>
    <w:lvl w:ilvl="7" w:tplc="E4D440AA">
      <w:numFmt w:val="bullet"/>
      <w:lvlText w:val="•"/>
      <w:lvlJc w:val="left"/>
      <w:pPr>
        <w:ind w:left="6978" w:hanging="721"/>
      </w:pPr>
      <w:rPr>
        <w:rFonts w:hint="default"/>
        <w:lang w:val="en-US" w:eastAsia="en-US" w:bidi="en-US"/>
      </w:rPr>
    </w:lvl>
    <w:lvl w:ilvl="8" w:tplc="03AA0DEE">
      <w:numFmt w:val="bullet"/>
      <w:lvlText w:val="•"/>
      <w:lvlJc w:val="left"/>
      <w:pPr>
        <w:ind w:left="7852" w:hanging="721"/>
      </w:pPr>
      <w:rPr>
        <w:rFonts w:hint="default"/>
        <w:lang w:val="en-US" w:eastAsia="en-US" w:bidi="en-US"/>
      </w:rPr>
    </w:lvl>
  </w:abstractNum>
  <w:abstractNum w:abstractNumId="17" w15:restartNumberingAfterBreak="0">
    <w:nsid w:val="2FC71A98"/>
    <w:multiLevelType w:val="hybridMultilevel"/>
    <w:tmpl w:val="EF6E0EB8"/>
    <w:lvl w:ilvl="0" w:tplc="2892AC22">
      <w:start w:val="1"/>
      <w:numFmt w:val="decimal"/>
      <w:lvlText w:val="(%1)"/>
      <w:lvlJc w:val="left"/>
      <w:pPr>
        <w:ind w:left="851" w:hanging="721"/>
      </w:pPr>
      <w:rPr>
        <w:rFonts w:ascii="Times New Roman" w:eastAsia="Times New Roman" w:hAnsi="Times New Roman" w:cs="Times New Roman" w:hint="default"/>
        <w:spacing w:val="-18"/>
        <w:w w:val="99"/>
        <w:sz w:val="24"/>
        <w:szCs w:val="24"/>
        <w:lang w:val="en-US" w:eastAsia="en-US" w:bidi="en-US"/>
      </w:rPr>
    </w:lvl>
    <w:lvl w:ilvl="1" w:tplc="2D78ABB2">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56989952">
      <w:numFmt w:val="bullet"/>
      <w:lvlText w:val="•"/>
      <w:lvlJc w:val="left"/>
      <w:pPr>
        <w:ind w:left="2471" w:hanging="720"/>
      </w:pPr>
      <w:rPr>
        <w:rFonts w:hint="default"/>
        <w:lang w:val="en-US" w:eastAsia="en-US" w:bidi="en-US"/>
      </w:rPr>
    </w:lvl>
    <w:lvl w:ilvl="3" w:tplc="59405DC2">
      <w:numFmt w:val="bullet"/>
      <w:lvlText w:val="•"/>
      <w:lvlJc w:val="left"/>
      <w:pPr>
        <w:ind w:left="3362" w:hanging="720"/>
      </w:pPr>
      <w:rPr>
        <w:rFonts w:hint="default"/>
        <w:lang w:val="en-US" w:eastAsia="en-US" w:bidi="en-US"/>
      </w:rPr>
    </w:lvl>
    <w:lvl w:ilvl="4" w:tplc="504A7880">
      <w:numFmt w:val="bullet"/>
      <w:lvlText w:val="•"/>
      <w:lvlJc w:val="left"/>
      <w:pPr>
        <w:ind w:left="4253" w:hanging="720"/>
      </w:pPr>
      <w:rPr>
        <w:rFonts w:hint="default"/>
        <w:lang w:val="en-US" w:eastAsia="en-US" w:bidi="en-US"/>
      </w:rPr>
    </w:lvl>
    <w:lvl w:ilvl="5" w:tplc="57141CDA">
      <w:numFmt w:val="bullet"/>
      <w:lvlText w:val="•"/>
      <w:lvlJc w:val="left"/>
      <w:pPr>
        <w:ind w:left="5144" w:hanging="720"/>
      </w:pPr>
      <w:rPr>
        <w:rFonts w:hint="default"/>
        <w:lang w:val="en-US" w:eastAsia="en-US" w:bidi="en-US"/>
      </w:rPr>
    </w:lvl>
    <w:lvl w:ilvl="6" w:tplc="3E6E8F64">
      <w:numFmt w:val="bullet"/>
      <w:lvlText w:val="•"/>
      <w:lvlJc w:val="left"/>
      <w:pPr>
        <w:ind w:left="6035" w:hanging="720"/>
      </w:pPr>
      <w:rPr>
        <w:rFonts w:hint="default"/>
        <w:lang w:val="en-US" w:eastAsia="en-US" w:bidi="en-US"/>
      </w:rPr>
    </w:lvl>
    <w:lvl w:ilvl="7" w:tplc="7ADE3766">
      <w:numFmt w:val="bullet"/>
      <w:lvlText w:val="•"/>
      <w:lvlJc w:val="left"/>
      <w:pPr>
        <w:ind w:left="6926" w:hanging="720"/>
      </w:pPr>
      <w:rPr>
        <w:rFonts w:hint="default"/>
        <w:lang w:val="en-US" w:eastAsia="en-US" w:bidi="en-US"/>
      </w:rPr>
    </w:lvl>
    <w:lvl w:ilvl="8" w:tplc="B212FF68">
      <w:numFmt w:val="bullet"/>
      <w:lvlText w:val="•"/>
      <w:lvlJc w:val="left"/>
      <w:pPr>
        <w:ind w:left="7817" w:hanging="720"/>
      </w:pPr>
      <w:rPr>
        <w:rFonts w:hint="default"/>
        <w:lang w:val="en-US" w:eastAsia="en-US" w:bidi="en-US"/>
      </w:rPr>
    </w:lvl>
  </w:abstractNum>
  <w:abstractNum w:abstractNumId="18" w15:restartNumberingAfterBreak="0">
    <w:nsid w:val="313461FB"/>
    <w:multiLevelType w:val="hybridMultilevel"/>
    <w:tmpl w:val="3C02A2AC"/>
    <w:lvl w:ilvl="0" w:tplc="1AC2C9BA">
      <w:start w:val="1"/>
      <w:numFmt w:val="decimal"/>
      <w:lvlText w:val="(%1)"/>
      <w:lvlJc w:val="left"/>
      <w:pPr>
        <w:ind w:left="851" w:hanging="721"/>
      </w:pPr>
      <w:rPr>
        <w:rFonts w:ascii="Times New Roman" w:eastAsia="Times New Roman" w:hAnsi="Times New Roman" w:cs="Times New Roman" w:hint="default"/>
        <w:spacing w:val="-32"/>
        <w:w w:val="99"/>
        <w:sz w:val="24"/>
        <w:szCs w:val="24"/>
        <w:lang w:val="en-US" w:eastAsia="en-US" w:bidi="en-US"/>
      </w:rPr>
    </w:lvl>
    <w:lvl w:ilvl="1" w:tplc="8326BCDC">
      <w:numFmt w:val="bullet"/>
      <w:lvlText w:val="•"/>
      <w:lvlJc w:val="left"/>
      <w:pPr>
        <w:ind w:left="1734" w:hanging="721"/>
      </w:pPr>
      <w:rPr>
        <w:rFonts w:hint="default"/>
        <w:lang w:val="en-US" w:eastAsia="en-US" w:bidi="en-US"/>
      </w:rPr>
    </w:lvl>
    <w:lvl w:ilvl="2" w:tplc="E2428A64">
      <w:numFmt w:val="bullet"/>
      <w:lvlText w:val="•"/>
      <w:lvlJc w:val="left"/>
      <w:pPr>
        <w:ind w:left="2608" w:hanging="721"/>
      </w:pPr>
      <w:rPr>
        <w:rFonts w:hint="default"/>
        <w:lang w:val="en-US" w:eastAsia="en-US" w:bidi="en-US"/>
      </w:rPr>
    </w:lvl>
    <w:lvl w:ilvl="3" w:tplc="A6429FC6">
      <w:numFmt w:val="bullet"/>
      <w:lvlText w:val="•"/>
      <w:lvlJc w:val="left"/>
      <w:pPr>
        <w:ind w:left="3482" w:hanging="721"/>
      </w:pPr>
      <w:rPr>
        <w:rFonts w:hint="default"/>
        <w:lang w:val="en-US" w:eastAsia="en-US" w:bidi="en-US"/>
      </w:rPr>
    </w:lvl>
    <w:lvl w:ilvl="4" w:tplc="1ACAFE38">
      <w:numFmt w:val="bullet"/>
      <w:lvlText w:val="•"/>
      <w:lvlJc w:val="left"/>
      <w:pPr>
        <w:ind w:left="4356" w:hanging="721"/>
      </w:pPr>
      <w:rPr>
        <w:rFonts w:hint="default"/>
        <w:lang w:val="en-US" w:eastAsia="en-US" w:bidi="en-US"/>
      </w:rPr>
    </w:lvl>
    <w:lvl w:ilvl="5" w:tplc="44DC26D6">
      <w:numFmt w:val="bullet"/>
      <w:lvlText w:val="•"/>
      <w:lvlJc w:val="left"/>
      <w:pPr>
        <w:ind w:left="5230" w:hanging="721"/>
      </w:pPr>
      <w:rPr>
        <w:rFonts w:hint="default"/>
        <w:lang w:val="en-US" w:eastAsia="en-US" w:bidi="en-US"/>
      </w:rPr>
    </w:lvl>
    <w:lvl w:ilvl="6" w:tplc="43AC67EC">
      <w:numFmt w:val="bullet"/>
      <w:lvlText w:val="•"/>
      <w:lvlJc w:val="left"/>
      <w:pPr>
        <w:ind w:left="6104" w:hanging="721"/>
      </w:pPr>
      <w:rPr>
        <w:rFonts w:hint="default"/>
        <w:lang w:val="en-US" w:eastAsia="en-US" w:bidi="en-US"/>
      </w:rPr>
    </w:lvl>
    <w:lvl w:ilvl="7" w:tplc="65C6BBCA">
      <w:numFmt w:val="bullet"/>
      <w:lvlText w:val="•"/>
      <w:lvlJc w:val="left"/>
      <w:pPr>
        <w:ind w:left="6978" w:hanging="721"/>
      </w:pPr>
      <w:rPr>
        <w:rFonts w:hint="default"/>
        <w:lang w:val="en-US" w:eastAsia="en-US" w:bidi="en-US"/>
      </w:rPr>
    </w:lvl>
    <w:lvl w:ilvl="8" w:tplc="E5BCE5AE">
      <w:numFmt w:val="bullet"/>
      <w:lvlText w:val="•"/>
      <w:lvlJc w:val="left"/>
      <w:pPr>
        <w:ind w:left="7852" w:hanging="721"/>
      </w:pPr>
      <w:rPr>
        <w:rFonts w:hint="default"/>
        <w:lang w:val="en-US" w:eastAsia="en-US" w:bidi="en-US"/>
      </w:rPr>
    </w:lvl>
  </w:abstractNum>
  <w:abstractNum w:abstractNumId="19" w15:restartNumberingAfterBreak="0">
    <w:nsid w:val="33B56EAB"/>
    <w:multiLevelType w:val="hybridMultilevel"/>
    <w:tmpl w:val="CA7C7718"/>
    <w:lvl w:ilvl="0" w:tplc="47B6A158">
      <w:start w:val="1"/>
      <w:numFmt w:val="bullet"/>
      <w:lvlText w:val=""/>
      <w:lvlJc w:val="left"/>
      <w:pPr>
        <w:ind w:left="720" w:hanging="360"/>
      </w:pPr>
      <w:rPr>
        <w:rFonts w:ascii="Symbol" w:hAnsi="Symbol"/>
      </w:rPr>
    </w:lvl>
    <w:lvl w:ilvl="1" w:tplc="4C98B88C">
      <w:start w:val="1"/>
      <w:numFmt w:val="bullet"/>
      <w:lvlText w:val=""/>
      <w:lvlJc w:val="left"/>
      <w:pPr>
        <w:ind w:left="720" w:hanging="360"/>
      </w:pPr>
      <w:rPr>
        <w:rFonts w:ascii="Symbol" w:hAnsi="Symbol"/>
      </w:rPr>
    </w:lvl>
    <w:lvl w:ilvl="2" w:tplc="43C65E5A">
      <w:start w:val="1"/>
      <w:numFmt w:val="bullet"/>
      <w:lvlText w:val=""/>
      <w:lvlJc w:val="left"/>
      <w:pPr>
        <w:ind w:left="720" w:hanging="360"/>
      </w:pPr>
      <w:rPr>
        <w:rFonts w:ascii="Symbol" w:hAnsi="Symbol"/>
      </w:rPr>
    </w:lvl>
    <w:lvl w:ilvl="3" w:tplc="2D9C0C90">
      <w:start w:val="1"/>
      <w:numFmt w:val="bullet"/>
      <w:lvlText w:val=""/>
      <w:lvlJc w:val="left"/>
      <w:pPr>
        <w:ind w:left="720" w:hanging="360"/>
      </w:pPr>
      <w:rPr>
        <w:rFonts w:ascii="Symbol" w:hAnsi="Symbol"/>
      </w:rPr>
    </w:lvl>
    <w:lvl w:ilvl="4" w:tplc="6E24EDBC">
      <w:start w:val="1"/>
      <w:numFmt w:val="bullet"/>
      <w:lvlText w:val=""/>
      <w:lvlJc w:val="left"/>
      <w:pPr>
        <w:ind w:left="720" w:hanging="360"/>
      </w:pPr>
      <w:rPr>
        <w:rFonts w:ascii="Symbol" w:hAnsi="Symbol"/>
      </w:rPr>
    </w:lvl>
    <w:lvl w:ilvl="5" w:tplc="DE90F7DA">
      <w:start w:val="1"/>
      <w:numFmt w:val="bullet"/>
      <w:lvlText w:val=""/>
      <w:lvlJc w:val="left"/>
      <w:pPr>
        <w:ind w:left="720" w:hanging="360"/>
      </w:pPr>
      <w:rPr>
        <w:rFonts w:ascii="Symbol" w:hAnsi="Symbol"/>
      </w:rPr>
    </w:lvl>
    <w:lvl w:ilvl="6" w:tplc="065C4A18">
      <w:start w:val="1"/>
      <w:numFmt w:val="bullet"/>
      <w:lvlText w:val=""/>
      <w:lvlJc w:val="left"/>
      <w:pPr>
        <w:ind w:left="720" w:hanging="360"/>
      </w:pPr>
      <w:rPr>
        <w:rFonts w:ascii="Symbol" w:hAnsi="Symbol"/>
      </w:rPr>
    </w:lvl>
    <w:lvl w:ilvl="7" w:tplc="CC486B4A">
      <w:start w:val="1"/>
      <w:numFmt w:val="bullet"/>
      <w:lvlText w:val=""/>
      <w:lvlJc w:val="left"/>
      <w:pPr>
        <w:ind w:left="720" w:hanging="360"/>
      </w:pPr>
      <w:rPr>
        <w:rFonts w:ascii="Symbol" w:hAnsi="Symbol"/>
      </w:rPr>
    </w:lvl>
    <w:lvl w:ilvl="8" w:tplc="5FDE2FC6">
      <w:start w:val="1"/>
      <w:numFmt w:val="bullet"/>
      <w:lvlText w:val=""/>
      <w:lvlJc w:val="left"/>
      <w:pPr>
        <w:ind w:left="720" w:hanging="360"/>
      </w:pPr>
      <w:rPr>
        <w:rFonts w:ascii="Symbol" w:hAnsi="Symbol"/>
      </w:rPr>
    </w:lvl>
  </w:abstractNum>
  <w:abstractNum w:abstractNumId="20" w15:restartNumberingAfterBreak="0">
    <w:nsid w:val="34916EC0"/>
    <w:multiLevelType w:val="hybridMultilevel"/>
    <w:tmpl w:val="06567D86"/>
    <w:lvl w:ilvl="0" w:tplc="F9E8F63A">
      <w:start w:val="1"/>
      <w:numFmt w:val="decimal"/>
      <w:lvlText w:val="(%1)"/>
      <w:lvlJc w:val="left"/>
      <w:pPr>
        <w:ind w:left="851" w:hanging="721"/>
      </w:pPr>
      <w:rPr>
        <w:rFonts w:ascii="Times New Roman" w:eastAsia="Times New Roman" w:hAnsi="Times New Roman" w:cs="Times New Roman" w:hint="default"/>
        <w:spacing w:val="-33"/>
        <w:w w:val="99"/>
        <w:sz w:val="24"/>
        <w:szCs w:val="24"/>
        <w:lang w:val="en-US" w:eastAsia="en-US" w:bidi="en-US"/>
      </w:rPr>
    </w:lvl>
    <w:lvl w:ilvl="1" w:tplc="A5DA4FA2">
      <w:numFmt w:val="bullet"/>
      <w:lvlText w:val="•"/>
      <w:lvlJc w:val="left"/>
      <w:pPr>
        <w:ind w:left="1734" w:hanging="721"/>
      </w:pPr>
      <w:rPr>
        <w:rFonts w:hint="default"/>
        <w:lang w:val="en-US" w:eastAsia="en-US" w:bidi="en-US"/>
      </w:rPr>
    </w:lvl>
    <w:lvl w:ilvl="2" w:tplc="5E1A8908">
      <w:numFmt w:val="bullet"/>
      <w:lvlText w:val="•"/>
      <w:lvlJc w:val="left"/>
      <w:pPr>
        <w:ind w:left="2608" w:hanging="721"/>
      </w:pPr>
      <w:rPr>
        <w:rFonts w:hint="default"/>
        <w:lang w:val="en-US" w:eastAsia="en-US" w:bidi="en-US"/>
      </w:rPr>
    </w:lvl>
    <w:lvl w:ilvl="3" w:tplc="61D22BD8">
      <w:numFmt w:val="bullet"/>
      <w:lvlText w:val="•"/>
      <w:lvlJc w:val="left"/>
      <w:pPr>
        <w:ind w:left="3482" w:hanging="721"/>
      </w:pPr>
      <w:rPr>
        <w:rFonts w:hint="default"/>
        <w:lang w:val="en-US" w:eastAsia="en-US" w:bidi="en-US"/>
      </w:rPr>
    </w:lvl>
    <w:lvl w:ilvl="4" w:tplc="45C045D0">
      <w:numFmt w:val="bullet"/>
      <w:lvlText w:val="•"/>
      <w:lvlJc w:val="left"/>
      <w:pPr>
        <w:ind w:left="4356" w:hanging="721"/>
      </w:pPr>
      <w:rPr>
        <w:rFonts w:hint="default"/>
        <w:lang w:val="en-US" w:eastAsia="en-US" w:bidi="en-US"/>
      </w:rPr>
    </w:lvl>
    <w:lvl w:ilvl="5" w:tplc="9E0827A4">
      <w:numFmt w:val="bullet"/>
      <w:lvlText w:val="•"/>
      <w:lvlJc w:val="left"/>
      <w:pPr>
        <w:ind w:left="5230" w:hanging="721"/>
      </w:pPr>
      <w:rPr>
        <w:rFonts w:hint="default"/>
        <w:lang w:val="en-US" w:eastAsia="en-US" w:bidi="en-US"/>
      </w:rPr>
    </w:lvl>
    <w:lvl w:ilvl="6" w:tplc="40EE6BCA">
      <w:numFmt w:val="bullet"/>
      <w:lvlText w:val="•"/>
      <w:lvlJc w:val="left"/>
      <w:pPr>
        <w:ind w:left="6104" w:hanging="721"/>
      </w:pPr>
      <w:rPr>
        <w:rFonts w:hint="default"/>
        <w:lang w:val="en-US" w:eastAsia="en-US" w:bidi="en-US"/>
      </w:rPr>
    </w:lvl>
    <w:lvl w:ilvl="7" w:tplc="C09CA028">
      <w:numFmt w:val="bullet"/>
      <w:lvlText w:val="•"/>
      <w:lvlJc w:val="left"/>
      <w:pPr>
        <w:ind w:left="6978" w:hanging="721"/>
      </w:pPr>
      <w:rPr>
        <w:rFonts w:hint="default"/>
        <w:lang w:val="en-US" w:eastAsia="en-US" w:bidi="en-US"/>
      </w:rPr>
    </w:lvl>
    <w:lvl w:ilvl="8" w:tplc="84AC511A">
      <w:numFmt w:val="bullet"/>
      <w:lvlText w:val="•"/>
      <w:lvlJc w:val="left"/>
      <w:pPr>
        <w:ind w:left="7852" w:hanging="721"/>
      </w:pPr>
      <w:rPr>
        <w:rFonts w:hint="default"/>
        <w:lang w:val="en-US" w:eastAsia="en-US" w:bidi="en-US"/>
      </w:rPr>
    </w:lvl>
  </w:abstractNum>
  <w:abstractNum w:abstractNumId="21" w15:restartNumberingAfterBreak="0">
    <w:nsid w:val="373645D9"/>
    <w:multiLevelType w:val="hybridMultilevel"/>
    <w:tmpl w:val="C676545A"/>
    <w:lvl w:ilvl="0" w:tplc="94AAD708">
      <w:start w:val="1"/>
      <w:numFmt w:val="decimal"/>
      <w:lvlText w:val="(%1)"/>
      <w:lvlJc w:val="left"/>
      <w:pPr>
        <w:ind w:left="856" w:hanging="741"/>
      </w:pPr>
      <w:rPr>
        <w:rFonts w:ascii="Times New Roman" w:eastAsia="Times New Roman" w:hAnsi="Times New Roman" w:cs="Times New Roman" w:hint="default"/>
        <w:spacing w:val="-3"/>
        <w:w w:val="99"/>
        <w:sz w:val="24"/>
        <w:szCs w:val="24"/>
        <w:lang w:val="en-US" w:eastAsia="en-US" w:bidi="en-US"/>
      </w:rPr>
    </w:lvl>
    <w:lvl w:ilvl="1" w:tplc="DE00534E">
      <w:start w:val="1"/>
      <w:numFmt w:val="lowerLetter"/>
      <w:lvlText w:val="(%2)"/>
      <w:lvlJc w:val="left"/>
      <w:pPr>
        <w:ind w:left="1701" w:hanging="600"/>
        <w:jc w:val="right"/>
      </w:pPr>
      <w:rPr>
        <w:rFonts w:ascii="Times New Roman" w:eastAsia="Times New Roman" w:hAnsi="Times New Roman" w:cs="Times New Roman" w:hint="default"/>
        <w:spacing w:val="-3"/>
        <w:w w:val="99"/>
        <w:sz w:val="26"/>
        <w:szCs w:val="26"/>
        <w:lang w:val="en-US" w:eastAsia="en-US" w:bidi="en-US"/>
      </w:rPr>
    </w:lvl>
    <w:lvl w:ilvl="2" w:tplc="38E0647A">
      <w:start w:val="1"/>
      <w:numFmt w:val="lowerRoman"/>
      <w:lvlText w:val="(%3)"/>
      <w:lvlJc w:val="left"/>
      <w:pPr>
        <w:ind w:left="3012" w:hanging="721"/>
      </w:pPr>
      <w:rPr>
        <w:rFonts w:ascii="Times New Roman" w:eastAsia="Times New Roman" w:hAnsi="Times New Roman" w:cs="Times New Roman" w:hint="default"/>
        <w:spacing w:val="-3"/>
        <w:w w:val="99"/>
        <w:sz w:val="26"/>
        <w:szCs w:val="26"/>
        <w:lang w:val="en-US" w:eastAsia="en-US" w:bidi="en-US"/>
      </w:rPr>
    </w:lvl>
    <w:lvl w:ilvl="3" w:tplc="FAD2E710">
      <w:numFmt w:val="bullet"/>
      <w:lvlText w:val="•"/>
      <w:lvlJc w:val="left"/>
      <w:pPr>
        <w:ind w:left="3020" w:hanging="721"/>
      </w:pPr>
      <w:rPr>
        <w:rFonts w:hint="default"/>
        <w:lang w:val="en-US" w:eastAsia="en-US" w:bidi="en-US"/>
      </w:rPr>
    </w:lvl>
    <w:lvl w:ilvl="4" w:tplc="CE5C3D1A">
      <w:numFmt w:val="bullet"/>
      <w:lvlText w:val="•"/>
      <w:lvlJc w:val="left"/>
      <w:pPr>
        <w:ind w:left="3960" w:hanging="721"/>
      </w:pPr>
      <w:rPr>
        <w:rFonts w:hint="default"/>
        <w:lang w:val="en-US" w:eastAsia="en-US" w:bidi="en-US"/>
      </w:rPr>
    </w:lvl>
    <w:lvl w:ilvl="5" w:tplc="6F302688">
      <w:numFmt w:val="bullet"/>
      <w:lvlText w:val="•"/>
      <w:lvlJc w:val="left"/>
      <w:pPr>
        <w:ind w:left="4900" w:hanging="721"/>
      </w:pPr>
      <w:rPr>
        <w:rFonts w:hint="default"/>
        <w:lang w:val="en-US" w:eastAsia="en-US" w:bidi="en-US"/>
      </w:rPr>
    </w:lvl>
    <w:lvl w:ilvl="6" w:tplc="7E842CEC">
      <w:numFmt w:val="bullet"/>
      <w:lvlText w:val="•"/>
      <w:lvlJc w:val="left"/>
      <w:pPr>
        <w:ind w:left="5840" w:hanging="721"/>
      </w:pPr>
      <w:rPr>
        <w:rFonts w:hint="default"/>
        <w:lang w:val="en-US" w:eastAsia="en-US" w:bidi="en-US"/>
      </w:rPr>
    </w:lvl>
    <w:lvl w:ilvl="7" w:tplc="C6E6DC04">
      <w:numFmt w:val="bullet"/>
      <w:lvlText w:val="•"/>
      <w:lvlJc w:val="left"/>
      <w:pPr>
        <w:ind w:left="6780" w:hanging="721"/>
      </w:pPr>
      <w:rPr>
        <w:rFonts w:hint="default"/>
        <w:lang w:val="en-US" w:eastAsia="en-US" w:bidi="en-US"/>
      </w:rPr>
    </w:lvl>
    <w:lvl w:ilvl="8" w:tplc="2CB6A3C8">
      <w:numFmt w:val="bullet"/>
      <w:lvlText w:val="•"/>
      <w:lvlJc w:val="left"/>
      <w:pPr>
        <w:ind w:left="7720" w:hanging="721"/>
      </w:pPr>
      <w:rPr>
        <w:rFonts w:hint="default"/>
        <w:lang w:val="en-US" w:eastAsia="en-US" w:bidi="en-US"/>
      </w:rPr>
    </w:lvl>
  </w:abstractNum>
  <w:abstractNum w:abstractNumId="22" w15:restartNumberingAfterBreak="0">
    <w:nsid w:val="38DC162A"/>
    <w:multiLevelType w:val="hybridMultilevel"/>
    <w:tmpl w:val="FAFE7A22"/>
    <w:lvl w:ilvl="0" w:tplc="0F603B04">
      <w:start w:val="1"/>
      <w:numFmt w:val="bullet"/>
      <w:lvlText w:val=""/>
      <w:lvlJc w:val="left"/>
      <w:pPr>
        <w:ind w:left="720" w:hanging="360"/>
      </w:pPr>
      <w:rPr>
        <w:rFonts w:ascii="Symbol" w:hAnsi="Symbol"/>
      </w:rPr>
    </w:lvl>
    <w:lvl w:ilvl="1" w:tplc="818AE898">
      <w:start w:val="1"/>
      <w:numFmt w:val="bullet"/>
      <w:lvlText w:val=""/>
      <w:lvlJc w:val="left"/>
      <w:pPr>
        <w:ind w:left="720" w:hanging="360"/>
      </w:pPr>
      <w:rPr>
        <w:rFonts w:ascii="Symbol" w:hAnsi="Symbol"/>
      </w:rPr>
    </w:lvl>
    <w:lvl w:ilvl="2" w:tplc="CEE8364A">
      <w:start w:val="1"/>
      <w:numFmt w:val="bullet"/>
      <w:lvlText w:val=""/>
      <w:lvlJc w:val="left"/>
      <w:pPr>
        <w:ind w:left="720" w:hanging="360"/>
      </w:pPr>
      <w:rPr>
        <w:rFonts w:ascii="Symbol" w:hAnsi="Symbol"/>
      </w:rPr>
    </w:lvl>
    <w:lvl w:ilvl="3" w:tplc="0352A4E2">
      <w:start w:val="1"/>
      <w:numFmt w:val="bullet"/>
      <w:lvlText w:val=""/>
      <w:lvlJc w:val="left"/>
      <w:pPr>
        <w:ind w:left="720" w:hanging="360"/>
      </w:pPr>
      <w:rPr>
        <w:rFonts w:ascii="Symbol" w:hAnsi="Symbol"/>
      </w:rPr>
    </w:lvl>
    <w:lvl w:ilvl="4" w:tplc="1742A3A4">
      <w:start w:val="1"/>
      <w:numFmt w:val="bullet"/>
      <w:lvlText w:val=""/>
      <w:lvlJc w:val="left"/>
      <w:pPr>
        <w:ind w:left="720" w:hanging="360"/>
      </w:pPr>
      <w:rPr>
        <w:rFonts w:ascii="Symbol" w:hAnsi="Symbol"/>
      </w:rPr>
    </w:lvl>
    <w:lvl w:ilvl="5" w:tplc="4A76E558">
      <w:start w:val="1"/>
      <w:numFmt w:val="bullet"/>
      <w:lvlText w:val=""/>
      <w:lvlJc w:val="left"/>
      <w:pPr>
        <w:ind w:left="720" w:hanging="360"/>
      </w:pPr>
      <w:rPr>
        <w:rFonts w:ascii="Symbol" w:hAnsi="Symbol"/>
      </w:rPr>
    </w:lvl>
    <w:lvl w:ilvl="6" w:tplc="EDBCD132">
      <w:start w:val="1"/>
      <w:numFmt w:val="bullet"/>
      <w:lvlText w:val=""/>
      <w:lvlJc w:val="left"/>
      <w:pPr>
        <w:ind w:left="720" w:hanging="360"/>
      </w:pPr>
      <w:rPr>
        <w:rFonts w:ascii="Symbol" w:hAnsi="Symbol"/>
      </w:rPr>
    </w:lvl>
    <w:lvl w:ilvl="7" w:tplc="11CE8AE2">
      <w:start w:val="1"/>
      <w:numFmt w:val="bullet"/>
      <w:lvlText w:val=""/>
      <w:lvlJc w:val="left"/>
      <w:pPr>
        <w:ind w:left="720" w:hanging="360"/>
      </w:pPr>
      <w:rPr>
        <w:rFonts w:ascii="Symbol" w:hAnsi="Symbol"/>
      </w:rPr>
    </w:lvl>
    <w:lvl w:ilvl="8" w:tplc="96D01514">
      <w:start w:val="1"/>
      <w:numFmt w:val="bullet"/>
      <w:lvlText w:val=""/>
      <w:lvlJc w:val="left"/>
      <w:pPr>
        <w:ind w:left="720" w:hanging="360"/>
      </w:pPr>
      <w:rPr>
        <w:rFonts w:ascii="Symbol" w:hAnsi="Symbol"/>
      </w:rPr>
    </w:lvl>
  </w:abstractNum>
  <w:abstractNum w:abstractNumId="23" w15:restartNumberingAfterBreak="0">
    <w:nsid w:val="3A7A0848"/>
    <w:multiLevelType w:val="hybridMultilevel"/>
    <w:tmpl w:val="EBE2F870"/>
    <w:lvl w:ilvl="0" w:tplc="6838A80A">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F724C1F8">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EC6218F4">
      <w:start w:val="1"/>
      <w:numFmt w:val="lowerRoman"/>
      <w:lvlText w:val="(%3)"/>
      <w:lvlJc w:val="left"/>
      <w:pPr>
        <w:ind w:left="2291" w:hanging="721"/>
      </w:pPr>
      <w:rPr>
        <w:rFonts w:ascii="Times New Roman" w:eastAsia="Times New Roman" w:hAnsi="Times New Roman" w:cs="Times New Roman" w:hint="default"/>
        <w:spacing w:val="-8"/>
        <w:w w:val="99"/>
        <w:sz w:val="26"/>
        <w:szCs w:val="26"/>
        <w:lang w:val="en-US" w:eastAsia="en-US" w:bidi="en-US"/>
      </w:rPr>
    </w:lvl>
    <w:lvl w:ilvl="3" w:tplc="D06EA66C">
      <w:numFmt w:val="bullet"/>
      <w:lvlText w:val="•"/>
      <w:lvlJc w:val="left"/>
      <w:pPr>
        <w:ind w:left="3020" w:hanging="721"/>
      </w:pPr>
      <w:rPr>
        <w:rFonts w:hint="default"/>
        <w:lang w:val="en-US" w:eastAsia="en-US" w:bidi="en-US"/>
      </w:rPr>
    </w:lvl>
    <w:lvl w:ilvl="4" w:tplc="1AC2F610">
      <w:numFmt w:val="bullet"/>
      <w:lvlText w:val="•"/>
      <w:lvlJc w:val="left"/>
      <w:pPr>
        <w:ind w:left="3960" w:hanging="721"/>
      </w:pPr>
      <w:rPr>
        <w:rFonts w:hint="default"/>
        <w:lang w:val="en-US" w:eastAsia="en-US" w:bidi="en-US"/>
      </w:rPr>
    </w:lvl>
    <w:lvl w:ilvl="5" w:tplc="5D8AFB5A">
      <w:numFmt w:val="bullet"/>
      <w:lvlText w:val="•"/>
      <w:lvlJc w:val="left"/>
      <w:pPr>
        <w:ind w:left="4900" w:hanging="721"/>
      </w:pPr>
      <w:rPr>
        <w:rFonts w:hint="default"/>
        <w:lang w:val="en-US" w:eastAsia="en-US" w:bidi="en-US"/>
      </w:rPr>
    </w:lvl>
    <w:lvl w:ilvl="6" w:tplc="5212F49C">
      <w:numFmt w:val="bullet"/>
      <w:lvlText w:val="•"/>
      <w:lvlJc w:val="left"/>
      <w:pPr>
        <w:ind w:left="5840" w:hanging="721"/>
      </w:pPr>
      <w:rPr>
        <w:rFonts w:hint="default"/>
        <w:lang w:val="en-US" w:eastAsia="en-US" w:bidi="en-US"/>
      </w:rPr>
    </w:lvl>
    <w:lvl w:ilvl="7" w:tplc="ABFA2CB8">
      <w:numFmt w:val="bullet"/>
      <w:lvlText w:val="•"/>
      <w:lvlJc w:val="left"/>
      <w:pPr>
        <w:ind w:left="6780" w:hanging="721"/>
      </w:pPr>
      <w:rPr>
        <w:rFonts w:hint="default"/>
        <w:lang w:val="en-US" w:eastAsia="en-US" w:bidi="en-US"/>
      </w:rPr>
    </w:lvl>
    <w:lvl w:ilvl="8" w:tplc="09209338">
      <w:numFmt w:val="bullet"/>
      <w:lvlText w:val="•"/>
      <w:lvlJc w:val="left"/>
      <w:pPr>
        <w:ind w:left="7720" w:hanging="721"/>
      </w:pPr>
      <w:rPr>
        <w:rFonts w:hint="default"/>
        <w:lang w:val="en-US" w:eastAsia="en-US" w:bidi="en-US"/>
      </w:rPr>
    </w:lvl>
  </w:abstractNum>
  <w:abstractNum w:abstractNumId="24" w15:restartNumberingAfterBreak="0">
    <w:nsid w:val="3C6D563D"/>
    <w:multiLevelType w:val="hybridMultilevel"/>
    <w:tmpl w:val="79E6E5C4"/>
    <w:lvl w:ilvl="0" w:tplc="2914647A">
      <w:start w:val="1"/>
      <w:numFmt w:val="decimal"/>
      <w:lvlText w:val="(%1)"/>
      <w:lvlJc w:val="left"/>
      <w:pPr>
        <w:ind w:left="851" w:hanging="721"/>
      </w:pPr>
      <w:rPr>
        <w:rFonts w:ascii="Times New Roman" w:eastAsia="Times New Roman" w:hAnsi="Times New Roman" w:cs="Times New Roman" w:hint="default"/>
        <w:spacing w:val="-13"/>
        <w:w w:val="99"/>
        <w:sz w:val="24"/>
        <w:szCs w:val="24"/>
        <w:lang w:val="en-US" w:eastAsia="en-US" w:bidi="en-US"/>
      </w:rPr>
    </w:lvl>
    <w:lvl w:ilvl="1" w:tplc="2D80D27E">
      <w:start w:val="1"/>
      <w:numFmt w:val="lowerLetter"/>
      <w:lvlText w:val="(%2)"/>
      <w:lvlJc w:val="left"/>
      <w:pPr>
        <w:ind w:left="1571" w:hanging="720"/>
      </w:pPr>
      <w:rPr>
        <w:rFonts w:ascii="Times New Roman" w:eastAsia="Times New Roman" w:hAnsi="Times New Roman" w:cs="Times New Roman" w:hint="default"/>
        <w:spacing w:val="-32"/>
        <w:w w:val="99"/>
        <w:sz w:val="26"/>
        <w:szCs w:val="26"/>
        <w:lang w:val="en-US" w:eastAsia="en-US" w:bidi="en-US"/>
      </w:rPr>
    </w:lvl>
    <w:lvl w:ilvl="2" w:tplc="DDB89960">
      <w:numFmt w:val="bullet"/>
      <w:lvlText w:val="•"/>
      <w:lvlJc w:val="left"/>
      <w:pPr>
        <w:ind w:left="2471" w:hanging="720"/>
      </w:pPr>
      <w:rPr>
        <w:rFonts w:hint="default"/>
        <w:lang w:val="en-US" w:eastAsia="en-US" w:bidi="en-US"/>
      </w:rPr>
    </w:lvl>
    <w:lvl w:ilvl="3" w:tplc="77E4DAF4">
      <w:numFmt w:val="bullet"/>
      <w:lvlText w:val="•"/>
      <w:lvlJc w:val="left"/>
      <w:pPr>
        <w:ind w:left="3362" w:hanging="720"/>
      </w:pPr>
      <w:rPr>
        <w:rFonts w:hint="default"/>
        <w:lang w:val="en-US" w:eastAsia="en-US" w:bidi="en-US"/>
      </w:rPr>
    </w:lvl>
    <w:lvl w:ilvl="4" w:tplc="498E1AE8">
      <w:numFmt w:val="bullet"/>
      <w:lvlText w:val="•"/>
      <w:lvlJc w:val="left"/>
      <w:pPr>
        <w:ind w:left="4253" w:hanging="720"/>
      </w:pPr>
      <w:rPr>
        <w:rFonts w:hint="default"/>
        <w:lang w:val="en-US" w:eastAsia="en-US" w:bidi="en-US"/>
      </w:rPr>
    </w:lvl>
    <w:lvl w:ilvl="5" w:tplc="9C28168A">
      <w:numFmt w:val="bullet"/>
      <w:lvlText w:val="•"/>
      <w:lvlJc w:val="left"/>
      <w:pPr>
        <w:ind w:left="5144" w:hanging="720"/>
      </w:pPr>
      <w:rPr>
        <w:rFonts w:hint="default"/>
        <w:lang w:val="en-US" w:eastAsia="en-US" w:bidi="en-US"/>
      </w:rPr>
    </w:lvl>
    <w:lvl w:ilvl="6" w:tplc="FA4E14C6">
      <w:numFmt w:val="bullet"/>
      <w:lvlText w:val="•"/>
      <w:lvlJc w:val="left"/>
      <w:pPr>
        <w:ind w:left="6035" w:hanging="720"/>
      </w:pPr>
      <w:rPr>
        <w:rFonts w:hint="default"/>
        <w:lang w:val="en-US" w:eastAsia="en-US" w:bidi="en-US"/>
      </w:rPr>
    </w:lvl>
    <w:lvl w:ilvl="7" w:tplc="68B436C2">
      <w:numFmt w:val="bullet"/>
      <w:lvlText w:val="•"/>
      <w:lvlJc w:val="left"/>
      <w:pPr>
        <w:ind w:left="6926" w:hanging="720"/>
      </w:pPr>
      <w:rPr>
        <w:rFonts w:hint="default"/>
        <w:lang w:val="en-US" w:eastAsia="en-US" w:bidi="en-US"/>
      </w:rPr>
    </w:lvl>
    <w:lvl w:ilvl="8" w:tplc="FD401F46">
      <w:numFmt w:val="bullet"/>
      <w:lvlText w:val="•"/>
      <w:lvlJc w:val="left"/>
      <w:pPr>
        <w:ind w:left="7817" w:hanging="720"/>
      </w:pPr>
      <w:rPr>
        <w:rFonts w:hint="default"/>
        <w:lang w:val="en-US" w:eastAsia="en-US" w:bidi="en-US"/>
      </w:rPr>
    </w:lvl>
  </w:abstractNum>
  <w:abstractNum w:abstractNumId="25" w15:restartNumberingAfterBreak="0">
    <w:nsid w:val="3D00729B"/>
    <w:multiLevelType w:val="hybridMultilevel"/>
    <w:tmpl w:val="CBC0350A"/>
    <w:lvl w:ilvl="0" w:tplc="3428386C">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E3803614">
      <w:start w:val="1"/>
      <w:numFmt w:val="lowerRoman"/>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E3E210AC">
      <w:numFmt w:val="bullet"/>
      <w:lvlText w:val="•"/>
      <w:lvlJc w:val="left"/>
      <w:pPr>
        <w:ind w:left="2471" w:hanging="720"/>
      </w:pPr>
      <w:rPr>
        <w:rFonts w:hint="default"/>
        <w:lang w:val="en-US" w:eastAsia="en-US" w:bidi="en-US"/>
      </w:rPr>
    </w:lvl>
    <w:lvl w:ilvl="3" w:tplc="FB184D6C">
      <w:numFmt w:val="bullet"/>
      <w:lvlText w:val="•"/>
      <w:lvlJc w:val="left"/>
      <w:pPr>
        <w:ind w:left="3362" w:hanging="720"/>
      </w:pPr>
      <w:rPr>
        <w:rFonts w:hint="default"/>
        <w:lang w:val="en-US" w:eastAsia="en-US" w:bidi="en-US"/>
      </w:rPr>
    </w:lvl>
    <w:lvl w:ilvl="4" w:tplc="828CA512">
      <w:numFmt w:val="bullet"/>
      <w:lvlText w:val="•"/>
      <w:lvlJc w:val="left"/>
      <w:pPr>
        <w:ind w:left="4253" w:hanging="720"/>
      </w:pPr>
      <w:rPr>
        <w:rFonts w:hint="default"/>
        <w:lang w:val="en-US" w:eastAsia="en-US" w:bidi="en-US"/>
      </w:rPr>
    </w:lvl>
    <w:lvl w:ilvl="5" w:tplc="3EB2B65A">
      <w:numFmt w:val="bullet"/>
      <w:lvlText w:val="•"/>
      <w:lvlJc w:val="left"/>
      <w:pPr>
        <w:ind w:left="5144" w:hanging="720"/>
      </w:pPr>
      <w:rPr>
        <w:rFonts w:hint="default"/>
        <w:lang w:val="en-US" w:eastAsia="en-US" w:bidi="en-US"/>
      </w:rPr>
    </w:lvl>
    <w:lvl w:ilvl="6" w:tplc="136449C8">
      <w:numFmt w:val="bullet"/>
      <w:lvlText w:val="•"/>
      <w:lvlJc w:val="left"/>
      <w:pPr>
        <w:ind w:left="6035" w:hanging="720"/>
      </w:pPr>
      <w:rPr>
        <w:rFonts w:hint="default"/>
        <w:lang w:val="en-US" w:eastAsia="en-US" w:bidi="en-US"/>
      </w:rPr>
    </w:lvl>
    <w:lvl w:ilvl="7" w:tplc="E4EE238A">
      <w:numFmt w:val="bullet"/>
      <w:lvlText w:val="•"/>
      <w:lvlJc w:val="left"/>
      <w:pPr>
        <w:ind w:left="6926" w:hanging="720"/>
      </w:pPr>
      <w:rPr>
        <w:rFonts w:hint="default"/>
        <w:lang w:val="en-US" w:eastAsia="en-US" w:bidi="en-US"/>
      </w:rPr>
    </w:lvl>
    <w:lvl w:ilvl="8" w:tplc="E440F456">
      <w:numFmt w:val="bullet"/>
      <w:lvlText w:val="•"/>
      <w:lvlJc w:val="left"/>
      <w:pPr>
        <w:ind w:left="7817" w:hanging="720"/>
      </w:pPr>
      <w:rPr>
        <w:rFonts w:hint="default"/>
        <w:lang w:val="en-US" w:eastAsia="en-US" w:bidi="en-US"/>
      </w:rPr>
    </w:lvl>
  </w:abstractNum>
  <w:abstractNum w:abstractNumId="26" w15:restartNumberingAfterBreak="0">
    <w:nsid w:val="3D7D2FAF"/>
    <w:multiLevelType w:val="hybridMultilevel"/>
    <w:tmpl w:val="2D3CCD10"/>
    <w:lvl w:ilvl="0" w:tplc="53E042A0">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7AAA6A04">
      <w:numFmt w:val="bullet"/>
      <w:lvlText w:val="•"/>
      <w:lvlJc w:val="left"/>
      <w:pPr>
        <w:ind w:left="1734" w:hanging="721"/>
      </w:pPr>
      <w:rPr>
        <w:rFonts w:hint="default"/>
        <w:lang w:val="en-US" w:eastAsia="en-US" w:bidi="en-US"/>
      </w:rPr>
    </w:lvl>
    <w:lvl w:ilvl="2" w:tplc="B50C2F42">
      <w:numFmt w:val="bullet"/>
      <w:lvlText w:val="•"/>
      <w:lvlJc w:val="left"/>
      <w:pPr>
        <w:ind w:left="2608" w:hanging="721"/>
      </w:pPr>
      <w:rPr>
        <w:rFonts w:hint="default"/>
        <w:lang w:val="en-US" w:eastAsia="en-US" w:bidi="en-US"/>
      </w:rPr>
    </w:lvl>
    <w:lvl w:ilvl="3" w:tplc="4138677E">
      <w:numFmt w:val="bullet"/>
      <w:lvlText w:val="•"/>
      <w:lvlJc w:val="left"/>
      <w:pPr>
        <w:ind w:left="3482" w:hanging="721"/>
      </w:pPr>
      <w:rPr>
        <w:rFonts w:hint="default"/>
        <w:lang w:val="en-US" w:eastAsia="en-US" w:bidi="en-US"/>
      </w:rPr>
    </w:lvl>
    <w:lvl w:ilvl="4" w:tplc="E5EAC5DE">
      <w:numFmt w:val="bullet"/>
      <w:lvlText w:val="•"/>
      <w:lvlJc w:val="left"/>
      <w:pPr>
        <w:ind w:left="4356" w:hanging="721"/>
      </w:pPr>
      <w:rPr>
        <w:rFonts w:hint="default"/>
        <w:lang w:val="en-US" w:eastAsia="en-US" w:bidi="en-US"/>
      </w:rPr>
    </w:lvl>
    <w:lvl w:ilvl="5" w:tplc="825808B4">
      <w:numFmt w:val="bullet"/>
      <w:lvlText w:val="•"/>
      <w:lvlJc w:val="left"/>
      <w:pPr>
        <w:ind w:left="5230" w:hanging="721"/>
      </w:pPr>
      <w:rPr>
        <w:rFonts w:hint="default"/>
        <w:lang w:val="en-US" w:eastAsia="en-US" w:bidi="en-US"/>
      </w:rPr>
    </w:lvl>
    <w:lvl w:ilvl="6" w:tplc="3630557A">
      <w:numFmt w:val="bullet"/>
      <w:lvlText w:val="•"/>
      <w:lvlJc w:val="left"/>
      <w:pPr>
        <w:ind w:left="6104" w:hanging="721"/>
      </w:pPr>
      <w:rPr>
        <w:rFonts w:hint="default"/>
        <w:lang w:val="en-US" w:eastAsia="en-US" w:bidi="en-US"/>
      </w:rPr>
    </w:lvl>
    <w:lvl w:ilvl="7" w:tplc="A2DAFB7E">
      <w:numFmt w:val="bullet"/>
      <w:lvlText w:val="•"/>
      <w:lvlJc w:val="left"/>
      <w:pPr>
        <w:ind w:left="6978" w:hanging="721"/>
      </w:pPr>
      <w:rPr>
        <w:rFonts w:hint="default"/>
        <w:lang w:val="en-US" w:eastAsia="en-US" w:bidi="en-US"/>
      </w:rPr>
    </w:lvl>
    <w:lvl w:ilvl="8" w:tplc="AEACB11C">
      <w:numFmt w:val="bullet"/>
      <w:lvlText w:val="•"/>
      <w:lvlJc w:val="left"/>
      <w:pPr>
        <w:ind w:left="7852" w:hanging="721"/>
      </w:pPr>
      <w:rPr>
        <w:rFonts w:hint="default"/>
        <w:lang w:val="en-US" w:eastAsia="en-US" w:bidi="en-US"/>
      </w:rPr>
    </w:lvl>
  </w:abstractNum>
  <w:abstractNum w:abstractNumId="27" w15:restartNumberingAfterBreak="0">
    <w:nsid w:val="3E685269"/>
    <w:multiLevelType w:val="hybridMultilevel"/>
    <w:tmpl w:val="BD62EA4E"/>
    <w:lvl w:ilvl="0" w:tplc="451A6E62">
      <w:start w:val="1"/>
      <w:numFmt w:val="bullet"/>
      <w:lvlText w:val=""/>
      <w:lvlJc w:val="left"/>
      <w:pPr>
        <w:ind w:left="720" w:hanging="360"/>
      </w:pPr>
      <w:rPr>
        <w:rFonts w:ascii="Symbol" w:hAnsi="Symbol"/>
      </w:rPr>
    </w:lvl>
    <w:lvl w:ilvl="1" w:tplc="1D0A5FC2">
      <w:start w:val="1"/>
      <w:numFmt w:val="bullet"/>
      <w:lvlText w:val=""/>
      <w:lvlJc w:val="left"/>
      <w:pPr>
        <w:ind w:left="720" w:hanging="360"/>
      </w:pPr>
      <w:rPr>
        <w:rFonts w:ascii="Symbol" w:hAnsi="Symbol"/>
      </w:rPr>
    </w:lvl>
    <w:lvl w:ilvl="2" w:tplc="2B2CA144">
      <w:start w:val="1"/>
      <w:numFmt w:val="bullet"/>
      <w:lvlText w:val=""/>
      <w:lvlJc w:val="left"/>
      <w:pPr>
        <w:ind w:left="720" w:hanging="360"/>
      </w:pPr>
      <w:rPr>
        <w:rFonts w:ascii="Symbol" w:hAnsi="Symbol"/>
      </w:rPr>
    </w:lvl>
    <w:lvl w:ilvl="3" w:tplc="200CF5B0">
      <w:start w:val="1"/>
      <w:numFmt w:val="bullet"/>
      <w:lvlText w:val=""/>
      <w:lvlJc w:val="left"/>
      <w:pPr>
        <w:ind w:left="720" w:hanging="360"/>
      </w:pPr>
      <w:rPr>
        <w:rFonts w:ascii="Symbol" w:hAnsi="Symbol"/>
      </w:rPr>
    </w:lvl>
    <w:lvl w:ilvl="4" w:tplc="E11EDECC">
      <w:start w:val="1"/>
      <w:numFmt w:val="bullet"/>
      <w:lvlText w:val=""/>
      <w:lvlJc w:val="left"/>
      <w:pPr>
        <w:ind w:left="720" w:hanging="360"/>
      </w:pPr>
      <w:rPr>
        <w:rFonts w:ascii="Symbol" w:hAnsi="Symbol"/>
      </w:rPr>
    </w:lvl>
    <w:lvl w:ilvl="5" w:tplc="D9DE9AF8">
      <w:start w:val="1"/>
      <w:numFmt w:val="bullet"/>
      <w:lvlText w:val=""/>
      <w:lvlJc w:val="left"/>
      <w:pPr>
        <w:ind w:left="720" w:hanging="360"/>
      </w:pPr>
      <w:rPr>
        <w:rFonts w:ascii="Symbol" w:hAnsi="Symbol"/>
      </w:rPr>
    </w:lvl>
    <w:lvl w:ilvl="6" w:tplc="AEACB126">
      <w:start w:val="1"/>
      <w:numFmt w:val="bullet"/>
      <w:lvlText w:val=""/>
      <w:lvlJc w:val="left"/>
      <w:pPr>
        <w:ind w:left="720" w:hanging="360"/>
      </w:pPr>
      <w:rPr>
        <w:rFonts w:ascii="Symbol" w:hAnsi="Symbol"/>
      </w:rPr>
    </w:lvl>
    <w:lvl w:ilvl="7" w:tplc="B430051C">
      <w:start w:val="1"/>
      <w:numFmt w:val="bullet"/>
      <w:lvlText w:val=""/>
      <w:lvlJc w:val="left"/>
      <w:pPr>
        <w:ind w:left="720" w:hanging="360"/>
      </w:pPr>
      <w:rPr>
        <w:rFonts w:ascii="Symbol" w:hAnsi="Symbol"/>
      </w:rPr>
    </w:lvl>
    <w:lvl w:ilvl="8" w:tplc="6B4C9F4C">
      <w:start w:val="1"/>
      <w:numFmt w:val="bullet"/>
      <w:lvlText w:val=""/>
      <w:lvlJc w:val="left"/>
      <w:pPr>
        <w:ind w:left="720" w:hanging="360"/>
      </w:pPr>
      <w:rPr>
        <w:rFonts w:ascii="Symbol" w:hAnsi="Symbol"/>
      </w:rPr>
    </w:lvl>
  </w:abstractNum>
  <w:abstractNum w:abstractNumId="28" w15:restartNumberingAfterBreak="0">
    <w:nsid w:val="3F1D03D8"/>
    <w:multiLevelType w:val="hybridMultilevel"/>
    <w:tmpl w:val="45F41340"/>
    <w:lvl w:ilvl="0" w:tplc="D696C002">
      <w:start w:val="1"/>
      <w:numFmt w:val="decimal"/>
      <w:lvlText w:val="%1."/>
      <w:lvlJc w:val="left"/>
      <w:pPr>
        <w:ind w:left="846" w:hanging="731"/>
      </w:pPr>
      <w:rPr>
        <w:rFonts w:hint="default"/>
        <w:w w:val="99"/>
        <w:lang w:val="en-US" w:eastAsia="en-US" w:bidi="en-US"/>
      </w:rPr>
    </w:lvl>
    <w:lvl w:ilvl="1" w:tplc="C6C4CA14">
      <w:start w:val="1"/>
      <w:numFmt w:val="lowerLetter"/>
      <w:lvlText w:val="(%2)"/>
      <w:lvlJc w:val="left"/>
      <w:pPr>
        <w:ind w:left="1571" w:hanging="715"/>
      </w:pPr>
      <w:rPr>
        <w:rFonts w:ascii="Times New Roman" w:eastAsia="Times New Roman" w:hAnsi="Times New Roman" w:cs="Times New Roman" w:hint="default"/>
        <w:spacing w:val="-3"/>
        <w:w w:val="99"/>
        <w:sz w:val="26"/>
        <w:szCs w:val="26"/>
        <w:lang w:val="en-US" w:eastAsia="en-US" w:bidi="en-US"/>
      </w:rPr>
    </w:lvl>
    <w:lvl w:ilvl="2" w:tplc="03AC610E">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E42E3E82">
      <w:numFmt w:val="bullet"/>
      <w:lvlText w:val="•"/>
      <w:lvlJc w:val="left"/>
      <w:pPr>
        <w:ind w:left="2240" w:hanging="721"/>
      </w:pPr>
      <w:rPr>
        <w:rFonts w:hint="default"/>
        <w:lang w:val="en-US" w:eastAsia="en-US" w:bidi="en-US"/>
      </w:rPr>
    </w:lvl>
    <w:lvl w:ilvl="4" w:tplc="5F941352">
      <w:numFmt w:val="bullet"/>
      <w:lvlText w:val="•"/>
      <w:lvlJc w:val="left"/>
      <w:pPr>
        <w:ind w:left="2300" w:hanging="721"/>
      </w:pPr>
      <w:rPr>
        <w:rFonts w:hint="default"/>
        <w:lang w:val="en-US" w:eastAsia="en-US" w:bidi="en-US"/>
      </w:rPr>
    </w:lvl>
    <w:lvl w:ilvl="5" w:tplc="8FEE0586">
      <w:numFmt w:val="bullet"/>
      <w:lvlText w:val="•"/>
      <w:lvlJc w:val="left"/>
      <w:pPr>
        <w:ind w:left="3516" w:hanging="721"/>
      </w:pPr>
      <w:rPr>
        <w:rFonts w:hint="default"/>
        <w:lang w:val="en-US" w:eastAsia="en-US" w:bidi="en-US"/>
      </w:rPr>
    </w:lvl>
    <w:lvl w:ilvl="6" w:tplc="5BE0277C">
      <w:numFmt w:val="bullet"/>
      <w:lvlText w:val="•"/>
      <w:lvlJc w:val="left"/>
      <w:pPr>
        <w:ind w:left="4733" w:hanging="721"/>
      </w:pPr>
      <w:rPr>
        <w:rFonts w:hint="default"/>
        <w:lang w:val="en-US" w:eastAsia="en-US" w:bidi="en-US"/>
      </w:rPr>
    </w:lvl>
    <w:lvl w:ilvl="7" w:tplc="1A96423E">
      <w:numFmt w:val="bullet"/>
      <w:lvlText w:val="•"/>
      <w:lvlJc w:val="left"/>
      <w:pPr>
        <w:ind w:left="5950" w:hanging="721"/>
      </w:pPr>
      <w:rPr>
        <w:rFonts w:hint="default"/>
        <w:lang w:val="en-US" w:eastAsia="en-US" w:bidi="en-US"/>
      </w:rPr>
    </w:lvl>
    <w:lvl w:ilvl="8" w:tplc="C616C8F2">
      <w:numFmt w:val="bullet"/>
      <w:lvlText w:val="•"/>
      <w:lvlJc w:val="left"/>
      <w:pPr>
        <w:ind w:left="7166" w:hanging="721"/>
      </w:pPr>
      <w:rPr>
        <w:rFonts w:hint="default"/>
        <w:lang w:val="en-US" w:eastAsia="en-US" w:bidi="en-US"/>
      </w:rPr>
    </w:lvl>
  </w:abstractNum>
  <w:abstractNum w:abstractNumId="29" w15:restartNumberingAfterBreak="0">
    <w:nsid w:val="3F7770B5"/>
    <w:multiLevelType w:val="hybridMultilevel"/>
    <w:tmpl w:val="64987F3E"/>
    <w:lvl w:ilvl="0" w:tplc="D68A2DA0">
      <w:start w:val="1"/>
      <w:numFmt w:val="bullet"/>
      <w:lvlText w:val=""/>
      <w:lvlJc w:val="left"/>
      <w:pPr>
        <w:ind w:left="720" w:hanging="360"/>
      </w:pPr>
      <w:rPr>
        <w:rFonts w:ascii="Symbol" w:hAnsi="Symbol"/>
      </w:rPr>
    </w:lvl>
    <w:lvl w:ilvl="1" w:tplc="B2B42408">
      <w:start w:val="1"/>
      <w:numFmt w:val="bullet"/>
      <w:lvlText w:val=""/>
      <w:lvlJc w:val="left"/>
      <w:pPr>
        <w:ind w:left="720" w:hanging="360"/>
      </w:pPr>
      <w:rPr>
        <w:rFonts w:ascii="Symbol" w:hAnsi="Symbol"/>
      </w:rPr>
    </w:lvl>
    <w:lvl w:ilvl="2" w:tplc="AD1815E4">
      <w:start w:val="1"/>
      <w:numFmt w:val="bullet"/>
      <w:lvlText w:val=""/>
      <w:lvlJc w:val="left"/>
      <w:pPr>
        <w:ind w:left="720" w:hanging="360"/>
      </w:pPr>
      <w:rPr>
        <w:rFonts w:ascii="Symbol" w:hAnsi="Symbol"/>
      </w:rPr>
    </w:lvl>
    <w:lvl w:ilvl="3" w:tplc="1F822FBC">
      <w:start w:val="1"/>
      <w:numFmt w:val="bullet"/>
      <w:lvlText w:val=""/>
      <w:lvlJc w:val="left"/>
      <w:pPr>
        <w:ind w:left="720" w:hanging="360"/>
      </w:pPr>
      <w:rPr>
        <w:rFonts w:ascii="Symbol" w:hAnsi="Symbol"/>
      </w:rPr>
    </w:lvl>
    <w:lvl w:ilvl="4" w:tplc="CE3EB81C">
      <w:start w:val="1"/>
      <w:numFmt w:val="bullet"/>
      <w:lvlText w:val=""/>
      <w:lvlJc w:val="left"/>
      <w:pPr>
        <w:ind w:left="720" w:hanging="360"/>
      </w:pPr>
      <w:rPr>
        <w:rFonts w:ascii="Symbol" w:hAnsi="Symbol"/>
      </w:rPr>
    </w:lvl>
    <w:lvl w:ilvl="5" w:tplc="BEEE669A">
      <w:start w:val="1"/>
      <w:numFmt w:val="bullet"/>
      <w:lvlText w:val=""/>
      <w:lvlJc w:val="left"/>
      <w:pPr>
        <w:ind w:left="720" w:hanging="360"/>
      </w:pPr>
      <w:rPr>
        <w:rFonts w:ascii="Symbol" w:hAnsi="Symbol"/>
      </w:rPr>
    </w:lvl>
    <w:lvl w:ilvl="6" w:tplc="9CD07582">
      <w:start w:val="1"/>
      <w:numFmt w:val="bullet"/>
      <w:lvlText w:val=""/>
      <w:lvlJc w:val="left"/>
      <w:pPr>
        <w:ind w:left="720" w:hanging="360"/>
      </w:pPr>
      <w:rPr>
        <w:rFonts w:ascii="Symbol" w:hAnsi="Symbol"/>
      </w:rPr>
    </w:lvl>
    <w:lvl w:ilvl="7" w:tplc="70EEC268">
      <w:start w:val="1"/>
      <w:numFmt w:val="bullet"/>
      <w:lvlText w:val=""/>
      <w:lvlJc w:val="left"/>
      <w:pPr>
        <w:ind w:left="720" w:hanging="360"/>
      </w:pPr>
      <w:rPr>
        <w:rFonts w:ascii="Symbol" w:hAnsi="Symbol"/>
      </w:rPr>
    </w:lvl>
    <w:lvl w:ilvl="8" w:tplc="BFF0E7E4">
      <w:start w:val="1"/>
      <w:numFmt w:val="bullet"/>
      <w:lvlText w:val=""/>
      <w:lvlJc w:val="left"/>
      <w:pPr>
        <w:ind w:left="720" w:hanging="360"/>
      </w:pPr>
      <w:rPr>
        <w:rFonts w:ascii="Symbol" w:hAnsi="Symbol"/>
      </w:rPr>
    </w:lvl>
  </w:abstractNum>
  <w:abstractNum w:abstractNumId="30" w15:restartNumberingAfterBreak="0">
    <w:nsid w:val="3F8A469D"/>
    <w:multiLevelType w:val="hybridMultilevel"/>
    <w:tmpl w:val="7CF4FE2E"/>
    <w:lvl w:ilvl="0" w:tplc="C6C4CA14">
      <w:start w:val="1"/>
      <w:numFmt w:val="lowerLetter"/>
      <w:lvlText w:val="(%1)"/>
      <w:lvlJc w:val="left"/>
      <w:pPr>
        <w:ind w:left="1571" w:hanging="715"/>
      </w:pPr>
      <w:rPr>
        <w:rFonts w:ascii="Times New Roman" w:eastAsia="Times New Roman" w:hAnsi="Times New Roman" w:cs="Times New Roman" w:hint="default"/>
        <w:spacing w:val="-3"/>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DB76BF"/>
    <w:multiLevelType w:val="hybridMultilevel"/>
    <w:tmpl w:val="AF283C9E"/>
    <w:lvl w:ilvl="0" w:tplc="054EE7AA">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117E4E78">
      <w:start w:val="1"/>
      <w:numFmt w:val="lowerLetter"/>
      <w:lvlText w:val="(%2)"/>
      <w:lvlJc w:val="left"/>
      <w:pPr>
        <w:ind w:left="1701" w:hanging="851"/>
      </w:pPr>
      <w:rPr>
        <w:rFonts w:ascii="Times New Roman" w:eastAsia="Times New Roman" w:hAnsi="Times New Roman" w:cs="Times New Roman" w:hint="default"/>
        <w:spacing w:val="-3"/>
        <w:w w:val="99"/>
        <w:sz w:val="26"/>
        <w:szCs w:val="26"/>
        <w:lang w:val="en-US" w:eastAsia="en-US" w:bidi="en-US"/>
      </w:rPr>
    </w:lvl>
    <w:lvl w:ilvl="2" w:tplc="B7827A30">
      <w:numFmt w:val="bullet"/>
      <w:lvlText w:val="•"/>
      <w:lvlJc w:val="left"/>
      <w:pPr>
        <w:ind w:left="2577" w:hanging="851"/>
      </w:pPr>
      <w:rPr>
        <w:rFonts w:hint="default"/>
        <w:lang w:val="en-US" w:eastAsia="en-US" w:bidi="en-US"/>
      </w:rPr>
    </w:lvl>
    <w:lvl w:ilvl="3" w:tplc="248EC652">
      <w:numFmt w:val="bullet"/>
      <w:lvlText w:val="•"/>
      <w:lvlJc w:val="left"/>
      <w:pPr>
        <w:ind w:left="3455" w:hanging="851"/>
      </w:pPr>
      <w:rPr>
        <w:rFonts w:hint="default"/>
        <w:lang w:val="en-US" w:eastAsia="en-US" w:bidi="en-US"/>
      </w:rPr>
    </w:lvl>
    <w:lvl w:ilvl="4" w:tplc="C3CE4422">
      <w:numFmt w:val="bullet"/>
      <w:lvlText w:val="•"/>
      <w:lvlJc w:val="left"/>
      <w:pPr>
        <w:ind w:left="4333" w:hanging="851"/>
      </w:pPr>
      <w:rPr>
        <w:rFonts w:hint="default"/>
        <w:lang w:val="en-US" w:eastAsia="en-US" w:bidi="en-US"/>
      </w:rPr>
    </w:lvl>
    <w:lvl w:ilvl="5" w:tplc="4DE478FA">
      <w:numFmt w:val="bullet"/>
      <w:lvlText w:val="•"/>
      <w:lvlJc w:val="left"/>
      <w:pPr>
        <w:ind w:left="5211" w:hanging="851"/>
      </w:pPr>
      <w:rPr>
        <w:rFonts w:hint="default"/>
        <w:lang w:val="en-US" w:eastAsia="en-US" w:bidi="en-US"/>
      </w:rPr>
    </w:lvl>
    <w:lvl w:ilvl="6" w:tplc="71506732">
      <w:numFmt w:val="bullet"/>
      <w:lvlText w:val="•"/>
      <w:lvlJc w:val="left"/>
      <w:pPr>
        <w:ind w:left="6088" w:hanging="851"/>
      </w:pPr>
      <w:rPr>
        <w:rFonts w:hint="default"/>
        <w:lang w:val="en-US" w:eastAsia="en-US" w:bidi="en-US"/>
      </w:rPr>
    </w:lvl>
    <w:lvl w:ilvl="7" w:tplc="7F7E9138">
      <w:numFmt w:val="bullet"/>
      <w:lvlText w:val="•"/>
      <w:lvlJc w:val="left"/>
      <w:pPr>
        <w:ind w:left="6966" w:hanging="851"/>
      </w:pPr>
      <w:rPr>
        <w:rFonts w:hint="default"/>
        <w:lang w:val="en-US" w:eastAsia="en-US" w:bidi="en-US"/>
      </w:rPr>
    </w:lvl>
    <w:lvl w:ilvl="8" w:tplc="912E01A6">
      <w:numFmt w:val="bullet"/>
      <w:lvlText w:val="•"/>
      <w:lvlJc w:val="left"/>
      <w:pPr>
        <w:ind w:left="7844" w:hanging="851"/>
      </w:pPr>
      <w:rPr>
        <w:rFonts w:hint="default"/>
        <w:lang w:val="en-US" w:eastAsia="en-US" w:bidi="en-US"/>
      </w:rPr>
    </w:lvl>
  </w:abstractNum>
  <w:abstractNum w:abstractNumId="32" w15:restartNumberingAfterBreak="0">
    <w:nsid w:val="43002430"/>
    <w:multiLevelType w:val="hybridMultilevel"/>
    <w:tmpl w:val="E70405E8"/>
    <w:lvl w:ilvl="0" w:tplc="F54E5FEA">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27124680">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270662D6">
      <w:numFmt w:val="bullet"/>
      <w:lvlText w:val="•"/>
      <w:lvlJc w:val="left"/>
      <w:pPr>
        <w:ind w:left="2471" w:hanging="720"/>
      </w:pPr>
      <w:rPr>
        <w:rFonts w:hint="default"/>
        <w:lang w:val="en-US" w:eastAsia="en-US" w:bidi="en-US"/>
      </w:rPr>
    </w:lvl>
    <w:lvl w:ilvl="3" w:tplc="25EEA788">
      <w:numFmt w:val="bullet"/>
      <w:lvlText w:val="•"/>
      <w:lvlJc w:val="left"/>
      <w:pPr>
        <w:ind w:left="3362" w:hanging="720"/>
      </w:pPr>
      <w:rPr>
        <w:rFonts w:hint="default"/>
        <w:lang w:val="en-US" w:eastAsia="en-US" w:bidi="en-US"/>
      </w:rPr>
    </w:lvl>
    <w:lvl w:ilvl="4" w:tplc="AC5A68AA">
      <w:numFmt w:val="bullet"/>
      <w:lvlText w:val="•"/>
      <w:lvlJc w:val="left"/>
      <w:pPr>
        <w:ind w:left="4253" w:hanging="720"/>
      </w:pPr>
      <w:rPr>
        <w:rFonts w:hint="default"/>
        <w:lang w:val="en-US" w:eastAsia="en-US" w:bidi="en-US"/>
      </w:rPr>
    </w:lvl>
    <w:lvl w:ilvl="5" w:tplc="C69AAC96">
      <w:numFmt w:val="bullet"/>
      <w:lvlText w:val="•"/>
      <w:lvlJc w:val="left"/>
      <w:pPr>
        <w:ind w:left="5144" w:hanging="720"/>
      </w:pPr>
      <w:rPr>
        <w:rFonts w:hint="default"/>
        <w:lang w:val="en-US" w:eastAsia="en-US" w:bidi="en-US"/>
      </w:rPr>
    </w:lvl>
    <w:lvl w:ilvl="6" w:tplc="744633D6">
      <w:numFmt w:val="bullet"/>
      <w:lvlText w:val="•"/>
      <w:lvlJc w:val="left"/>
      <w:pPr>
        <w:ind w:left="6035" w:hanging="720"/>
      </w:pPr>
      <w:rPr>
        <w:rFonts w:hint="default"/>
        <w:lang w:val="en-US" w:eastAsia="en-US" w:bidi="en-US"/>
      </w:rPr>
    </w:lvl>
    <w:lvl w:ilvl="7" w:tplc="F7728824">
      <w:numFmt w:val="bullet"/>
      <w:lvlText w:val="•"/>
      <w:lvlJc w:val="left"/>
      <w:pPr>
        <w:ind w:left="6926" w:hanging="720"/>
      </w:pPr>
      <w:rPr>
        <w:rFonts w:hint="default"/>
        <w:lang w:val="en-US" w:eastAsia="en-US" w:bidi="en-US"/>
      </w:rPr>
    </w:lvl>
    <w:lvl w:ilvl="8" w:tplc="725A5812">
      <w:numFmt w:val="bullet"/>
      <w:lvlText w:val="•"/>
      <w:lvlJc w:val="left"/>
      <w:pPr>
        <w:ind w:left="7817" w:hanging="720"/>
      </w:pPr>
      <w:rPr>
        <w:rFonts w:hint="default"/>
        <w:lang w:val="en-US" w:eastAsia="en-US" w:bidi="en-US"/>
      </w:rPr>
    </w:lvl>
  </w:abstractNum>
  <w:abstractNum w:abstractNumId="33" w15:restartNumberingAfterBreak="0">
    <w:nsid w:val="43A84B91"/>
    <w:multiLevelType w:val="hybridMultilevel"/>
    <w:tmpl w:val="667C0794"/>
    <w:lvl w:ilvl="0" w:tplc="25F213F4">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EB1AEEEC">
      <w:numFmt w:val="bullet"/>
      <w:lvlText w:val="•"/>
      <w:lvlJc w:val="left"/>
      <w:pPr>
        <w:ind w:left="1734" w:hanging="721"/>
      </w:pPr>
      <w:rPr>
        <w:rFonts w:hint="default"/>
        <w:lang w:val="en-US" w:eastAsia="en-US" w:bidi="en-US"/>
      </w:rPr>
    </w:lvl>
    <w:lvl w:ilvl="2" w:tplc="62442324">
      <w:numFmt w:val="bullet"/>
      <w:lvlText w:val="•"/>
      <w:lvlJc w:val="left"/>
      <w:pPr>
        <w:ind w:left="2608" w:hanging="721"/>
      </w:pPr>
      <w:rPr>
        <w:rFonts w:hint="default"/>
        <w:lang w:val="en-US" w:eastAsia="en-US" w:bidi="en-US"/>
      </w:rPr>
    </w:lvl>
    <w:lvl w:ilvl="3" w:tplc="A2B46D5E">
      <w:numFmt w:val="bullet"/>
      <w:lvlText w:val="•"/>
      <w:lvlJc w:val="left"/>
      <w:pPr>
        <w:ind w:left="3482" w:hanging="721"/>
      </w:pPr>
      <w:rPr>
        <w:rFonts w:hint="default"/>
        <w:lang w:val="en-US" w:eastAsia="en-US" w:bidi="en-US"/>
      </w:rPr>
    </w:lvl>
    <w:lvl w:ilvl="4" w:tplc="51360C0A">
      <w:numFmt w:val="bullet"/>
      <w:lvlText w:val="•"/>
      <w:lvlJc w:val="left"/>
      <w:pPr>
        <w:ind w:left="4356" w:hanging="721"/>
      </w:pPr>
      <w:rPr>
        <w:rFonts w:hint="default"/>
        <w:lang w:val="en-US" w:eastAsia="en-US" w:bidi="en-US"/>
      </w:rPr>
    </w:lvl>
    <w:lvl w:ilvl="5" w:tplc="552E457C">
      <w:numFmt w:val="bullet"/>
      <w:lvlText w:val="•"/>
      <w:lvlJc w:val="left"/>
      <w:pPr>
        <w:ind w:left="5230" w:hanging="721"/>
      </w:pPr>
      <w:rPr>
        <w:rFonts w:hint="default"/>
        <w:lang w:val="en-US" w:eastAsia="en-US" w:bidi="en-US"/>
      </w:rPr>
    </w:lvl>
    <w:lvl w:ilvl="6" w:tplc="1A849C16">
      <w:numFmt w:val="bullet"/>
      <w:lvlText w:val="•"/>
      <w:lvlJc w:val="left"/>
      <w:pPr>
        <w:ind w:left="6104" w:hanging="721"/>
      </w:pPr>
      <w:rPr>
        <w:rFonts w:hint="default"/>
        <w:lang w:val="en-US" w:eastAsia="en-US" w:bidi="en-US"/>
      </w:rPr>
    </w:lvl>
    <w:lvl w:ilvl="7" w:tplc="84869B86">
      <w:numFmt w:val="bullet"/>
      <w:lvlText w:val="•"/>
      <w:lvlJc w:val="left"/>
      <w:pPr>
        <w:ind w:left="6978" w:hanging="721"/>
      </w:pPr>
      <w:rPr>
        <w:rFonts w:hint="default"/>
        <w:lang w:val="en-US" w:eastAsia="en-US" w:bidi="en-US"/>
      </w:rPr>
    </w:lvl>
    <w:lvl w:ilvl="8" w:tplc="D0A84698">
      <w:numFmt w:val="bullet"/>
      <w:lvlText w:val="•"/>
      <w:lvlJc w:val="left"/>
      <w:pPr>
        <w:ind w:left="7852" w:hanging="721"/>
      </w:pPr>
      <w:rPr>
        <w:rFonts w:hint="default"/>
        <w:lang w:val="en-US" w:eastAsia="en-US" w:bidi="en-US"/>
      </w:rPr>
    </w:lvl>
  </w:abstractNum>
  <w:abstractNum w:abstractNumId="34" w15:restartNumberingAfterBreak="0">
    <w:nsid w:val="43CE67C1"/>
    <w:multiLevelType w:val="hybridMultilevel"/>
    <w:tmpl w:val="64DE2E3C"/>
    <w:lvl w:ilvl="0" w:tplc="266C50FE">
      <w:start w:val="1"/>
      <w:numFmt w:val="upperLetter"/>
      <w:lvlText w:val="%1)"/>
      <w:lvlJc w:val="left"/>
      <w:pPr>
        <w:ind w:left="1020" w:hanging="360"/>
      </w:pPr>
    </w:lvl>
    <w:lvl w:ilvl="1" w:tplc="7F6A79DA">
      <w:start w:val="1"/>
      <w:numFmt w:val="upperLetter"/>
      <w:lvlText w:val="%2)"/>
      <w:lvlJc w:val="left"/>
      <w:pPr>
        <w:ind w:left="1020" w:hanging="360"/>
      </w:pPr>
    </w:lvl>
    <w:lvl w:ilvl="2" w:tplc="3126CD06">
      <w:start w:val="1"/>
      <w:numFmt w:val="upperLetter"/>
      <w:lvlText w:val="%3)"/>
      <w:lvlJc w:val="left"/>
      <w:pPr>
        <w:ind w:left="1020" w:hanging="360"/>
      </w:pPr>
    </w:lvl>
    <w:lvl w:ilvl="3" w:tplc="D6286628">
      <w:start w:val="1"/>
      <w:numFmt w:val="upperLetter"/>
      <w:lvlText w:val="%4)"/>
      <w:lvlJc w:val="left"/>
      <w:pPr>
        <w:ind w:left="1020" w:hanging="360"/>
      </w:pPr>
    </w:lvl>
    <w:lvl w:ilvl="4" w:tplc="66FE8E18">
      <w:start w:val="1"/>
      <w:numFmt w:val="upperLetter"/>
      <w:lvlText w:val="%5)"/>
      <w:lvlJc w:val="left"/>
      <w:pPr>
        <w:ind w:left="1020" w:hanging="360"/>
      </w:pPr>
    </w:lvl>
    <w:lvl w:ilvl="5" w:tplc="C72EBBDE">
      <w:start w:val="1"/>
      <w:numFmt w:val="upperLetter"/>
      <w:lvlText w:val="%6)"/>
      <w:lvlJc w:val="left"/>
      <w:pPr>
        <w:ind w:left="1020" w:hanging="360"/>
      </w:pPr>
    </w:lvl>
    <w:lvl w:ilvl="6" w:tplc="AE7A1C3E">
      <w:start w:val="1"/>
      <w:numFmt w:val="upperLetter"/>
      <w:lvlText w:val="%7)"/>
      <w:lvlJc w:val="left"/>
      <w:pPr>
        <w:ind w:left="1020" w:hanging="360"/>
      </w:pPr>
    </w:lvl>
    <w:lvl w:ilvl="7" w:tplc="F53C897C">
      <w:start w:val="1"/>
      <w:numFmt w:val="upperLetter"/>
      <w:lvlText w:val="%8)"/>
      <w:lvlJc w:val="left"/>
      <w:pPr>
        <w:ind w:left="1020" w:hanging="360"/>
      </w:pPr>
    </w:lvl>
    <w:lvl w:ilvl="8" w:tplc="F49A6AE4">
      <w:start w:val="1"/>
      <w:numFmt w:val="upperLetter"/>
      <w:lvlText w:val="%9)"/>
      <w:lvlJc w:val="left"/>
      <w:pPr>
        <w:ind w:left="1020" w:hanging="360"/>
      </w:pPr>
    </w:lvl>
  </w:abstractNum>
  <w:abstractNum w:abstractNumId="35" w15:restartNumberingAfterBreak="0">
    <w:nsid w:val="440C4A98"/>
    <w:multiLevelType w:val="hybridMultilevel"/>
    <w:tmpl w:val="B54482A6"/>
    <w:lvl w:ilvl="0" w:tplc="AFFE3682">
      <w:start w:val="1"/>
      <w:numFmt w:val="decimal"/>
      <w:lvlText w:val="(%1)"/>
      <w:lvlJc w:val="left"/>
      <w:pPr>
        <w:ind w:left="851" w:hanging="721"/>
      </w:pPr>
      <w:rPr>
        <w:rFonts w:ascii="Times New Roman" w:eastAsia="Times New Roman" w:hAnsi="Times New Roman" w:cs="Times New Roman" w:hint="default"/>
        <w:spacing w:val="-31"/>
        <w:w w:val="99"/>
        <w:sz w:val="24"/>
        <w:szCs w:val="24"/>
        <w:lang w:val="en-US" w:eastAsia="en-US" w:bidi="en-US"/>
      </w:rPr>
    </w:lvl>
    <w:lvl w:ilvl="1" w:tplc="862E2216">
      <w:numFmt w:val="bullet"/>
      <w:lvlText w:val="•"/>
      <w:lvlJc w:val="left"/>
      <w:pPr>
        <w:ind w:left="1734" w:hanging="721"/>
      </w:pPr>
      <w:rPr>
        <w:rFonts w:hint="default"/>
        <w:lang w:val="en-US" w:eastAsia="en-US" w:bidi="en-US"/>
      </w:rPr>
    </w:lvl>
    <w:lvl w:ilvl="2" w:tplc="207C7E64">
      <w:numFmt w:val="bullet"/>
      <w:lvlText w:val="•"/>
      <w:lvlJc w:val="left"/>
      <w:pPr>
        <w:ind w:left="2608" w:hanging="721"/>
      </w:pPr>
      <w:rPr>
        <w:rFonts w:hint="default"/>
        <w:lang w:val="en-US" w:eastAsia="en-US" w:bidi="en-US"/>
      </w:rPr>
    </w:lvl>
    <w:lvl w:ilvl="3" w:tplc="4A480A28">
      <w:numFmt w:val="bullet"/>
      <w:lvlText w:val="•"/>
      <w:lvlJc w:val="left"/>
      <w:pPr>
        <w:ind w:left="3482" w:hanging="721"/>
      </w:pPr>
      <w:rPr>
        <w:rFonts w:hint="default"/>
        <w:lang w:val="en-US" w:eastAsia="en-US" w:bidi="en-US"/>
      </w:rPr>
    </w:lvl>
    <w:lvl w:ilvl="4" w:tplc="FA182986">
      <w:numFmt w:val="bullet"/>
      <w:lvlText w:val="•"/>
      <w:lvlJc w:val="left"/>
      <w:pPr>
        <w:ind w:left="4356" w:hanging="721"/>
      </w:pPr>
      <w:rPr>
        <w:rFonts w:hint="default"/>
        <w:lang w:val="en-US" w:eastAsia="en-US" w:bidi="en-US"/>
      </w:rPr>
    </w:lvl>
    <w:lvl w:ilvl="5" w:tplc="7C1A654C">
      <w:numFmt w:val="bullet"/>
      <w:lvlText w:val="•"/>
      <w:lvlJc w:val="left"/>
      <w:pPr>
        <w:ind w:left="5230" w:hanging="721"/>
      </w:pPr>
      <w:rPr>
        <w:rFonts w:hint="default"/>
        <w:lang w:val="en-US" w:eastAsia="en-US" w:bidi="en-US"/>
      </w:rPr>
    </w:lvl>
    <w:lvl w:ilvl="6" w:tplc="6F30EC6C">
      <w:numFmt w:val="bullet"/>
      <w:lvlText w:val="•"/>
      <w:lvlJc w:val="left"/>
      <w:pPr>
        <w:ind w:left="6104" w:hanging="721"/>
      </w:pPr>
      <w:rPr>
        <w:rFonts w:hint="default"/>
        <w:lang w:val="en-US" w:eastAsia="en-US" w:bidi="en-US"/>
      </w:rPr>
    </w:lvl>
    <w:lvl w:ilvl="7" w:tplc="734E06B8">
      <w:numFmt w:val="bullet"/>
      <w:lvlText w:val="•"/>
      <w:lvlJc w:val="left"/>
      <w:pPr>
        <w:ind w:left="6978" w:hanging="721"/>
      </w:pPr>
      <w:rPr>
        <w:rFonts w:hint="default"/>
        <w:lang w:val="en-US" w:eastAsia="en-US" w:bidi="en-US"/>
      </w:rPr>
    </w:lvl>
    <w:lvl w:ilvl="8" w:tplc="1A603C2E">
      <w:numFmt w:val="bullet"/>
      <w:lvlText w:val="•"/>
      <w:lvlJc w:val="left"/>
      <w:pPr>
        <w:ind w:left="7852" w:hanging="721"/>
      </w:pPr>
      <w:rPr>
        <w:rFonts w:hint="default"/>
        <w:lang w:val="en-US" w:eastAsia="en-US" w:bidi="en-US"/>
      </w:rPr>
    </w:lvl>
  </w:abstractNum>
  <w:abstractNum w:abstractNumId="36" w15:restartNumberingAfterBreak="0">
    <w:nsid w:val="4CA17610"/>
    <w:multiLevelType w:val="hybridMultilevel"/>
    <w:tmpl w:val="4F7A8090"/>
    <w:lvl w:ilvl="0" w:tplc="B6E61F44">
      <w:start w:val="1"/>
      <w:numFmt w:val="bullet"/>
      <w:lvlText w:val=""/>
      <w:lvlJc w:val="left"/>
      <w:pPr>
        <w:ind w:left="720" w:hanging="360"/>
      </w:pPr>
      <w:rPr>
        <w:rFonts w:ascii="Symbol" w:hAnsi="Symbol"/>
      </w:rPr>
    </w:lvl>
    <w:lvl w:ilvl="1" w:tplc="CB40ECE6">
      <w:start w:val="1"/>
      <w:numFmt w:val="bullet"/>
      <w:lvlText w:val=""/>
      <w:lvlJc w:val="left"/>
      <w:pPr>
        <w:ind w:left="720" w:hanging="360"/>
      </w:pPr>
      <w:rPr>
        <w:rFonts w:ascii="Symbol" w:hAnsi="Symbol"/>
      </w:rPr>
    </w:lvl>
    <w:lvl w:ilvl="2" w:tplc="BC802F1C">
      <w:start w:val="1"/>
      <w:numFmt w:val="bullet"/>
      <w:lvlText w:val=""/>
      <w:lvlJc w:val="left"/>
      <w:pPr>
        <w:ind w:left="720" w:hanging="360"/>
      </w:pPr>
      <w:rPr>
        <w:rFonts w:ascii="Symbol" w:hAnsi="Symbol"/>
      </w:rPr>
    </w:lvl>
    <w:lvl w:ilvl="3" w:tplc="B0065018">
      <w:start w:val="1"/>
      <w:numFmt w:val="bullet"/>
      <w:lvlText w:val=""/>
      <w:lvlJc w:val="left"/>
      <w:pPr>
        <w:ind w:left="720" w:hanging="360"/>
      </w:pPr>
      <w:rPr>
        <w:rFonts w:ascii="Symbol" w:hAnsi="Symbol"/>
      </w:rPr>
    </w:lvl>
    <w:lvl w:ilvl="4" w:tplc="41EEC9D0">
      <w:start w:val="1"/>
      <w:numFmt w:val="bullet"/>
      <w:lvlText w:val=""/>
      <w:lvlJc w:val="left"/>
      <w:pPr>
        <w:ind w:left="720" w:hanging="360"/>
      </w:pPr>
      <w:rPr>
        <w:rFonts w:ascii="Symbol" w:hAnsi="Symbol"/>
      </w:rPr>
    </w:lvl>
    <w:lvl w:ilvl="5" w:tplc="A3B874F0">
      <w:start w:val="1"/>
      <w:numFmt w:val="bullet"/>
      <w:lvlText w:val=""/>
      <w:lvlJc w:val="left"/>
      <w:pPr>
        <w:ind w:left="720" w:hanging="360"/>
      </w:pPr>
      <w:rPr>
        <w:rFonts w:ascii="Symbol" w:hAnsi="Symbol"/>
      </w:rPr>
    </w:lvl>
    <w:lvl w:ilvl="6" w:tplc="9A5E8648">
      <w:start w:val="1"/>
      <w:numFmt w:val="bullet"/>
      <w:lvlText w:val=""/>
      <w:lvlJc w:val="left"/>
      <w:pPr>
        <w:ind w:left="720" w:hanging="360"/>
      </w:pPr>
      <w:rPr>
        <w:rFonts w:ascii="Symbol" w:hAnsi="Symbol"/>
      </w:rPr>
    </w:lvl>
    <w:lvl w:ilvl="7" w:tplc="1A360D04">
      <w:start w:val="1"/>
      <w:numFmt w:val="bullet"/>
      <w:lvlText w:val=""/>
      <w:lvlJc w:val="left"/>
      <w:pPr>
        <w:ind w:left="720" w:hanging="360"/>
      </w:pPr>
      <w:rPr>
        <w:rFonts w:ascii="Symbol" w:hAnsi="Symbol"/>
      </w:rPr>
    </w:lvl>
    <w:lvl w:ilvl="8" w:tplc="97901A9A">
      <w:start w:val="1"/>
      <w:numFmt w:val="bullet"/>
      <w:lvlText w:val=""/>
      <w:lvlJc w:val="left"/>
      <w:pPr>
        <w:ind w:left="720" w:hanging="360"/>
      </w:pPr>
      <w:rPr>
        <w:rFonts w:ascii="Symbol" w:hAnsi="Symbol"/>
      </w:rPr>
    </w:lvl>
  </w:abstractNum>
  <w:abstractNum w:abstractNumId="37" w15:restartNumberingAfterBreak="0">
    <w:nsid w:val="503F47C9"/>
    <w:multiLevelType w:val="hybridMultilevel"/>
    <w:tmpl w:val="560ED892"/>
    <w:lvl w:ilvl="0" w:tplc="D5C2F7DA">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28BC0D72">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313C2A78">
      <w:numFmt w:val="bullet"/>
      <w:lvlText w:val="•"/>
      <w:lvlJc w:val="left"/>
      <w:pPr>
        <w:ind w:left="2471" w:hanging="720"/>
      </w:pPr>
      <w:rPr>
        <w:rFonts w:hint="default"/>
        <w:lang w:val="en-US" w:eastAsia="en-US" w:bidi="en-US"/>
      </w:rPr>
    </w:lvl>
    <w:lvl w:ilvl="3" w:tplc="96A25F20">
      <w:numFmt w:val="bullet"/>
      <w:lvlText w:val="•"/>
      <w:lvlJc w:val="left"/>
      <w:pPr>
        <w:ind w:left="3362" w:hanging="720"/>
      </w:pPr>
      <w:rPr>
        <w:rFonts w:hint="default"/>
        <w:lang w:val="en-US" w:eastAsia="en-US" w:bidi="en-US"/>
      </w:rPr>
    </w:lvl>
    <w:lvl w:ilvl="4" w:tplc="C4A6CDCE">
      <w:numFmt w:val="bullet"/>
      <w:lvlText w:val="•"/>
      <w:lvlJc w:val="left"/>
      <w:pPr>
        <w:ind w:left="4253" w:hanging="720"/>
      </w:pPr>
      <w:rPr>
        <w:rFonts w:hint="default"/>
        <w:lang w:val="en-US" w:eastAsia="en-US" w:bidi="en-US"/>
      </w:rPr>
    </w:lvl>
    <w:lvl w:ilvl="5" w:tplc="FC446EC0">
      <w:numFmt w:val="bullet"/>
      <w:lvlText w:val="•"/>
      <w:lvlJc w:val="left"/>
      <w:pPr>
        <w:ind w:left="5144" w:hanging="720"/>
      </w:pPr>
      <w:rPr>
        <w:rFonts w:hint="default"/>
        <w:lang w:val="en-US" w:eastAsia="en-US" w:bidi="en-US"/>
      </w:rPr>
    </w:lvl>
    <w:lvl w:ilvl="6" w:tplc="3A401E2A">
      <w:numFmt w:val="bullet"/>
      <w:lvlText w:val="•"/>
      <w:lvlJc w:val="left"/>
      <w:pPr>
        <w:ind w:left="6035" w:hanging="720"/>
      </w:pPr>
      <w:rPr>
        <w:rFonts w:hint="default"/>
        <w:lang w:val="en-US" w:eastAsia="en-US" w:bidi="en-US"/>
      </w:rPr>
    </w:lvl>
    <w:lvl w:ilvl="7" w:tplc="995030A2">
      <w:numFmt w:val="bullet"/>
      <w:lvlText w:val="•"/>
      <w:lvlJc w:val="left"/>
      <w:pPr>
        <w:ind w:left="6926" w:hanging="720"/>
      </w:pPr>
      <w:rPr>
        <w:rFonts w:hint="default"/>
        <w:lang w:val="en-US" w:eastAsia="en-US" w:bidi="en-US"/>
      </w:rPr>
    </w:lvl>
    <w:lvl w:ilvl="8" w:tplc="0008A652">
      <w:numFmt w:val="bullet"/>
      <w:lvlText w:val="•"/>
      <w:lvlJc w:val="left"/>
      <w:pPr>
        <w:ind w:left="7817" w:hanging="720"/>
      </w:pPr>
      <w:rPr>
        <w:rFonts w:hint="default"/>
        <w:lang w:val="en-US" w:eastAsia="en-US" w:bidi="en-US"/>
      </w:rPr>
    </w:lvl>
  </w:abstractNum>
  <w:abstractNum w:abstractNumId="38" w15:restartNumberingAfterBreak="0">
    <w:nsid w:val="50D65783"/>
    <w:multiLevelType w:val="hybridMultilevel"/>
    <w:tmpl w:val="04D838E8"/>
    <w:lvl w:ilvl="0" w:tplc="8FBCA216">
      <w:start w:val="1"/>
      <w:numFmt w:val="bullet"/>
      <w:lvlText w:val=""/>
      <w:lvlJc w:val="left"/>
      <w:pPr>
        <w:ind w:left="720" w:hanging="360"/>
      </w:pPr>
      <w:rPr>
        <w:rFonts w:ascii="Symbol" w:hAnsi="Symbol"/>
      </w:rPr>
    </w:lvl>
    <w:lvl w:ilvl="1" w:tplc="9E2C6484">
      <w:start w:val="1"/>
      <w:numFmt w:val="bullet"/>
      <w:lvlText w:val=""/>
      <w:lvlJc w:val="left"/>
      <w:pPr>
        <w:ind w:left="720" w:hanging="360"/>
      </w:pPr>
      <w:rPr>
        <w:rFonts w:ascii="Symbol" w:hAnsi="Symbol"/>
      </w:rPr>
    </w:lvl>
    <w:lvl w:ilvl="2" w:tplc="A2FC1E3C">
      <w:start w:val="1"/>
      <w:numFmt w:val="bullet"/>
      <w:lvlText w:val=""/>
      <w:lvlJc w:val="left"/>
      <w:pPr>
        <w:ind w:left="720" w:hanging="360"/>
      </w:pPr>
      <w:rPr>
        <w:rFonts w:ascii="Symbol" w:hAnsi="Symbol"/>
      </w:rPr>
    </w:lvl>
    <w:lvl w:ilvl="3" w:tplc="6E3EC458">
      <w:start w:val="1"/>
      <w:numFmt w:val="bullet"/>
      <w:lvlText w:val=""/>
      <w:lvlJc w:val="left"/>
      <w:pPr>
        <w:ind w:left="720" w:hanging="360"/>
      </w:pPr>
      <w:rPr>
        <w:rFonts w:ascii="Symbol" w:hAnsi="Symbol"/>
      </w:rPr>
    </w:lvl>
    <w:lvl w:ilvl="4" w:tplc="0E9AA63C">
      <w:start w:val="1"/>
      <w:numFmt w:val="bullet"/>
      <w:lvlText w:val=""/>
      <w:lvlJc w:val="left"/>
      <w:pPr>
        <w:ind w:left="720" w:hanging="360"/>
      </w:pPr>
      <w:rPr>
        <w:rFonts w:ascii="Symbol" w:hAnsi="Symbol"/>
      </w:rPr>
    </w:lvl>
    <w:lvl w:ilvl="5" w:tplc="E884D302">
      <w:start w:val="1"/>
      <w:numFmt w:val="bullet"/>
      <w:lvlText w:val=""/>
      <w:lvlJc w:val="left"/>
      <w:pPr>
        <w:ind w:left="720" w:hanging="360"/>
      </w:pPr>
      <w:rPr>
        <w:rFonts w:ascii="Symbol" w:hAnsi="Symbol"/>
      </w:rPr>
    </w:lvl>
    <w:lvl w:ilvl="6" w:tplc="9C668B52">
      <w:start w:val="1"/>
      <w:numFmt w:val="bullet"/>
      <w:lvlText w:val=""/>
      <w:lvlJc w:val="left"/>
      <w:pPr>
        <w:ind w:left="720" w:hanging="360"/>
      </w:pPr>
      <w:rPr>
        <w:rFonts w:ascii="Symbol" w:hAnsi="Symbol"/>
      </w:rPr>
    </w:lvl>
    <w:lvl w:ilvl="7" w:tplc="5D1C9838">
      <w:start w:val="1"/>
      <w:numFmt w:val="bullet"/>
      <w:lvlText w:val=""/>
      <w:lvlJc w:val="left"/>
      <w:pPr>
        <w:ind w:left="720" w:hanging="360"/>
      </w:pPr>
      <w:rPr>
        <w:rFonts w:ascii="Symbol" w:hAnsi="Symbol"/>
      </w:rPr>
    </w:lvl>
    <w:lvl w:ilvl="8" w:tplc="2280D186">
      <w:start w:val="1"/>
      <w:numFmt w:val="bullet"/>
      <w:lvlText w:val=""/>
      <w:lvlJc w:val="left"/>
      <w:pPr>
        <w:ind w:left="720" w:hanging="360"/>
      </w:pPr>
      <w:rPr>
        <w:rFonts w:ascii="Symbol" w:hAnsi="Symbol"/>
      </w:rPr>
    </w:lvl>
  </w:abstractNum>
  <w:abstractNum w:abstractNumId="39" w15:restartNumberingAfterBreak="0">
    <w:nsid w:val="51E33354"/>
    <w:multiLevelType w:val="hybridMultilevel"/>
    <w:tmpl w:val="B0BCB77A"/>
    <w:lvl w:ilvl="0" w:tplc="33D021F6">
      <w:start w:val="1"/>
      <w:numFmt w:val="decimal"/>
      <w:lvlText w:val="(%1)"/>
      <w:lvlJc w:val="left"/>
      <w:pPr>
        <w:ind w:left="856" w:hanging="741"/>
      </w:pPr>
      <w:rPr>
        <w:rFonts w:ascii="Times New Roman" w:eastAsia="Times New Roman" w:hAnsi="Times New Roman" w:cs="Times New Roman" w:hint="default"/>
        <w:spacing w:val="-3"/>
        <w:w w:val="99"/>
        <w:sz w:val="24"/>
        <w:szCs w:val="24"/>
        <w:lang w:val="en-US" w:eastAsia="en-US" w:bidi="en-US"/>
      </w:rPr>
    </w:lvl>
    <w:lvl w:ilvl="1" w:tplc="48D80AD2">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68F64442">
      <w:numFmt w:val="bullet"/>
      <w:lvlText w:val="•"/>
      <w:lvlJc w:val="left"/>
      <w:pPr>
        <w:ind w:left="2471" w:hanging="720"/>
      </w:pPr>
      <w:rPr>
        <w:rFonts w:hint="default"/>
        <w:lang w:val="en-US" w:eastAsia="en-US" w:bidi="en-US"/>
      </w:rPr>
    </w:lvl>
    <w:lvl w:ilvl="3" w:tplc="1AD00C2A">
      <w:numFmt w:val="bullet"/>
      <w:lvlText w:val="•"/>
      <w:lvlJc w:val="left"/>
      <w:pPr>
        <w:ind w:left="3362" w:hanging="720"/>
      </w:pPr>
      <w:rPr>
        <w:rFonts w:hint="default"/>
        <w:lang w:val="en-US" w:eastAsia="en-US" w:bidi="en-US"/>
      </w:rPr>
    </w:lvl>
    <w:lvl w:ilvl="4" w:tplc="F96A23DC">
      <w:numFmt w:val="bullet"/>
      <w:lvlText w:val="•"/>
      <w:lvlJc w:val="left"/>
      <w:pPr>
        <w:ind w:left="4253" w:hanging="720"/>
      </w:pPr>
      <w:rPr>
        <w:rFonts w:hint="default"/>
        <w:lang w:val="en-US" w:eastAsia="en-US" w:bidi="en-US"/>
      </w:rPr>
    </w:lvl>
    <w:lvl w:ilvl="5" w:tplc="197AA408">
      <w:numFmt w:val="bullet"/>
      <w:lvlText w:val="•"/>
      <w:lvlJc w:val="left"/>
      <w:pPr>
        <w:ind w:left="5144" w:hanging="720"/>
      </w:pPr>
      <w:rPr>
        <w:rFonts w:hint="default"/>
        <w:lang w:val="en-US" w:eastAsia="en-US" w:bidi="en-US"/>
      </w:rPr>
    </w:lvl>
    <w:lvl w:ilvl="6" w:tplc="428ED44C">
      <w:numFmt w:val="bullet"/>
      <w:lvlText w:val="•"/>
      <w:lvlJc w:val="left"/>
      <w:pPr>
        <w:ind w:left="6035" w:hanging="720"/>
      </w:pPr>
      <w:rPr>
        <w:rFonts w:hint="default"/>
        <w:lang w:val="en-US" w:eastAsia="en-US" w:bidi="en-US"/>
      </w:rPr>
    </w:lvl>
    <w:lvl w:ilvl="7" w:tplc="0E6CA1FC">
      <w:numFmt w:val="bullet"/>
      <w:lvlText w:val="•"/>
      <w:lvlJc w:val="left"/>
      <w:pPr>
        <w:ind w:left="6926" w:hanging="720"/>
      </w:pPr>
      <w:rPr>
        <w:rFonts w:hint="default"/>
        <w:lang w:val="en-US" w:eastAsia="en-US" w:bidi="en-US"/>
      </w:rPr>
    </w:lvl>
    <w:lvl w:ilvl="8" w:tplc="DB10761A">
      <w:numFmt w:val="bullet"/>
      <w:lvlText w:val="•"/>
      <w:lvlJc w:val="left"/>
      <w:pPr>
        <w:ind w:left="7817" w:hanging="720"/>
      </w:pPr>
      <w:rPr>
        <w:rFonts w:hint="default"/>
        <w:lang w:val="en-US" w:eastAsia="en-US" w:bidi="en-US"/>
      </w:rPr>
    </w:lvl>
  </w:abstractNum>
  <w:abstractNum w:abstractNumId="40" w15:restartNumberingAfterBreak="0">
    <w:nsid w:val="5C4F18B0"/>
    <w:multiLevelType w:val="hybridMultilevel"/>
    <w:tmpl w:val="79A8998C"/>
    <w:lvl w:ilvl="0" w:tplc="37D08650">
      <w:start w:val="1"/>
      <w:numFmt w:val="decimal"/>
      <w:lvlText w:val="(%1)"/>
      <w:lvlJc w:val="left"/>
      <w:pPr>
        <w:ind w:left="851" w:hanging="721"/>
      </w:pPr>
      <w:rPr>
        <w:rFonts w:ascii="Times New Roman" w:eastAsia="Times New Roman" w:hAnsi="Times New Roman" w:cs="Times New Roman" w:hint="default"/>
        <w:spacing w:val="-2"/>
        <w:w w:val="99"/>
        <w:sz w:val="24"/>
        <w:szCs w:val="24"/>
        <w:lang w:val="en-US" w:eastAsia="en-US" w:bidi="en-US"/>
      </w:rPr>
    </w:lvl>
    <w:lvl w:ilvl="1" w:tplc="10D29250">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9A9E201A">
      <w:numFmt w:val="bullet"/>
      <w:lvlText w:val="•"/>
      <w:lvlJc w:val="left"/>
      <w:pPr>
        <w:ind w:left="2471" w:hanging="720"/>
      </w:pPr>
      <w:rPr>
        <w:rFonts w:hint="default"/>
        <w:lang w:val="en-US" w:eastAsia="en-US" w:bidi="en-US"/>
      </w:rPr>
    </w:lvl>
    <w:lvl w:ilvl="3" w:tplc="04B4EB6E">
      <w:numFmt w:val="bullet"/>
      <w:lvlText w:val="•"/>
      <w:lvlJc w:val="left"/>
      <w:pPr>
        <w:ind w:left="3362" w:hanging="720"/>
      </w:pPr>
      <w:rPr>
        <w:rFonts w:hint="default"/>
        <w:lang w:val="en-US" w:eastAsia="en-US" w:bidi="en-US"/>
      </w:rPr>
    </w:lvl>
    <w:lvl w:ilvl="4" w:tplc="A2C4EB9A">
      <w:numFmt w:val="bullet"/>
      <w:lvlText w:val="•"/>
      <w:lvlJc w:val="left"/>
      <w:pPr>
        <w:ind w:left="4253" w:hanging="720"/>
      </w:pPr>
      <w:rPr>
        <w:rFonts w:hint="default"/>
        <w:lang w:val="en-US" w:eastAsia="en-US" w:bidi="en-US"/>
      </w:rPr>
    </w:lvl>
    <w:lvl w:ilvl="5" w:tplc="F36407BA">
      <w:numFmt w:val="bullet"/>
      <w:lvlText w:val="•"/>
      <w:lvlJc w:val="left"/>
      <w:pPr>
        <w:ind w:left="5144" w:hanging="720"/>
      </w:pPr>
      <w:rPr>
        <w:rFonts w:hint="default"/>
        <w:lang w:val="en-US" w:eastAsia="en-US" w:bidi="en-US"/>
      </w:rPr>
    </w:lvl>
    <w:lvl w:ilvl="6" w:tplc="EAC4173C">
      <w:numFmt w:val="bullet"/>
      <w:lvlText w:val="•"/>
      <w:lvlJc w:val="left"/>
      <w:pPr>
        <w:ind w:left="6035" w:hanging="720"/>
      </w:pPr>
      <w:rPr>
        <w:rFonts w:hint="default"/>
        <w:lang w:val="en-US" w:eastAsia="en-US" w:bidi="en-US"/>
      </w:rPr>
    </w:lvl>
    <w:lvl w:ilvl="7" w:tplc="D396A5D6">
      <w:numFmt w:val="bullet"/>
      <w:lvlText w:val="•"/>
      <w:lvlJc w:val="left"/>
      <w:pPr>
        <w:ind w:left="6926" w:hanging="720"/>
      </w:pPr>
      <w:rPr>
        <w:rFonts w:hint="default"/>
        <w:lang w:val="en-US" w:eastAsia="en-US" w:bidi="en-US"/>
      </w:rPr>
    </w:lvl>
    <w:lvl w:ilvl="8" w:tplc="7E086F52">
      <w:numFmt w:val="bullet"/>
      <w:lvlText w:val="•"/>
      <w:lvlJc w:val="left"/>
      <w:pPr>
        <w:ind w:left="7817" w:hanging="720"/>
      </w:pPr>
      <w:rPr>
        <w:rFonts w:hint="default"/>
        <w:lang w:val="en-US" w:eastAsia="en-US" w:bidi="en-US"/>
      </w:rPr>
    </w:lvl>
  </w:abstractNum>
  <w:abstractNum w:abstractNumId="41" w15:restartNumberingAfterBreak="0">
    <w:nsid w:val="5C6C5BD5"/>
    <w:multiLevelType w:val="hybridMultilevel"/>
    <w:tmpl w:val="80A48FF6"/>
    <w:lvl w:ilvl="0" w:tplc="3E56C9B4">
      <w:start w:val="1"/>
      <w:numFmt w:val="decimal"/>
      <w:lvlText w:val="(%1)"/>
      <w:lvlJc w:val="left"/>
      <w:pPr>
        <w:ind w:left="851" w:hanging="721"/>
      </w:pPr>
      <w:rPr>
        <w:rFonts w:ascii="Times New Roman" w:eastAsia="Times New Roman" w:hAnsi="Times New Roman" w:cs="Times New Roman" w:hint="default"/>
        <w:spacing w:val="-33"/>
        <w:w w:val="99"/>
        <w:sz w:val="24"/>
        <w:szCs w:val="24"/>
        <w:lang w:val="en-US" w:eastAsia="en-US" w:bidi="en-US"/>
      </w:rPr>
    </w:lvl>
    <w:lvl w:ilvl="1" w:tplc="7CCAB892">
      <w:numFmt w:val="bullet"/>
      <w:lvlText w:val="•"/>
      <w:lvlJc w:val="left"/>
      <w:pPr>
        <w:ind w:left="1734" w:hanging="721"/>
      </w:pPr>
      <w:rPr>
        <w:rFonts w:hint="default"/>
        <w:lang w:val="en-US" w:eastAsia="en-US" w:bidi="en-US"/>
      </w:rPr>
    </w:lvl>
    <w:lvl w:ilvl="2" w:tplc="2A706ED8">
      <w:numFmt w:val="bullet"/>
      <w:lvlText w:val="•"/>
      <w:lvlJc w:val="left"/>
      <w:pPr>
        <w:ind w:left="2608" w:hanging="721"/>
      </w:pPr>
      <w:rPr>
        <w:rFonts w:hint="default"/>
        <w:lang w:val="en-US" w:eastAsia="en-US" w:bidi="en-US"/>
      </w:rPr>
    </w:lvl>
    <w:lvl w:ilvl="3" w:tplc="BC3A9352">
      <w:numFmt w:val="bullet"/>
      <w:lvlText w:val="•"/>
      <w:lvlJc w:val="left"/>
      <w:pPr>
        <w:ind w:left="3482" w:hanging="721"/>
      </w:pPr>
      <w:rPr>
        <w:rFonts w:hint="default"/>
        <w:lang w:val="en-US" w:eastAsia="en-US" w:bidi="en-US"/>
      </w:rPr>
    </w:lvl>
    <w:lvl w:ilvl="4" w:tplc="3F02B6DA">
      <w:numFmt w:val="bullet"/>
      <w:lvlText w:val="•"/>
      <w:lvlJc w:val="left"/>
      <w:pPr>
        <w:ind w:left="4356" w:hanging="721"/>
      </w:pPr>
      <w:rPr>
        <w:rFonts w:hint="default"/>
        <w:lang w:val="en-US" w:eastAsia="en-US" w:bidi="en-US"/>
      </w:rPr>
    </w:lvl>
    <w:lvl w:ilvl="5" w:tplc="58960CD8">
      <w:numFmt w:val="bullet"/>
      <w:lvlText w:val="•"/>
      <w:lvlJc w:val="left"/>
      <w:pPr>
        <w:ind w:left="5230" w:hanging="721"/>
      </w:pPr>
      <w:rPr>
        <w:rFonts w:hint="default"/>
        <w:lang w:val="en-US" w:eastAsia="en-US" w:bidi="en-US"/>
      </w:rPr>
    </w:lvl>
    <w:lvl w:ilvl="6" w:tplc="1D3CDA84">
      <w:numFmt w:val="bullet"/>
      <w:lvlText w:val="•"/>
      <w:lvlJc w:val="left"/>
      <w:pPr>
        <w:ind w:left="6104" w:hanging="721"/>
      </w:pPr>
      <w:rPr>
        <w:rFonts w:hint="default"/>
        <w:lang w:val="en-US" w:eastAsia="en-US" w:bidi="en-US"/>
      </w:rPr>
    </w:lvl>
    <w:lvl w:ilvl="7" w:tplc="BAA0FB8E">
      <w:numFmt w:val="bullet"/>
      <w:lvlText w:val="•"/>
      <w:lvlJc w:val="left"/>
      <w:pPr>
        <w:ind w:left="6978" w:hanging="721"/>
      </w:pPr>
      <w:rPr>
        <w:rFonts w:hint="default"/>
        <w:lang w:val="en-US" w:eastAsia="en-US" w:bidi="en-US"/>
      </w:rPr>
    </w:lvl>
    <w:lvl w:ilvl="8" w:tplc="1D720BF4">
      <w:numFmt w:val="bullet"/>
      <w:lvlText w:val="•"/>
      <w:lvlJc w:val="left"/>
      <w:pPr>
        <w:ind w:left="7852" w:hanging="721"/>
      </w:pPr>
      <w:rPr>
        <w:rFonts w:hint="default"/>
        <w:lang w:val="en-US" w:eastAsia="en-US" w:bidi="en-US"/>
      </w:rPr>
    </w:lvl>
  </w:abstractNum>
  <w:abstractNum w:abstractNumId="42" w15:restartNumberingAfterBreak="0">
    <w:nsid w:val="5F806ED9"/>
    <w:multiLevelType w:val="hybridMultilevel"/>
    <w:tmpl w:val="9B8A885A"/>
    <w:lvl w:ilvl="0" w:tplc="54F477AA">
      <w:start w:val="1"/>
      <w:numFmt w:val="decimal"/>
      <w:lvlText w:val="(%1)"/>
      <w:lvlJc w:val="left"/>
      <w:pPr>
        <w:ind w:left="856" w:hanging="741"/>
      </w:pPr>
      <w:rPr>
        <w:rFonts w:hint="default"/>
        <w:spacing w:val="-3"/>
        <w:w w:val="99"/>
        <w:lang w:val="en-US" w:eastAsia="en-US" w:bidi="en-US"/>
      </w:rPr>
    </w:lvl>
    <w:lvl w:ilvl="1" w:tplc="314C7E20">
      <w:start w:val="1"/>
      <w:numFmt w:val="lowerLetter"/>
      <w:lvlText w:val="(%2)"/>
      <w:lvlJc w:val="left"/>
      <w:pPr>
        <w:ind w:left="1571" w:hanging="720"/>
      </w:pPr>
      <w:rPr>
        <w:rFonts w:ascii="Times New Roman" w:eastAsia="Times New Roman" w:hAnsi="Times New Roman" w:cs="Times New Roman" w:hint="default"/>
        <w:spacing w:val="-13"/>
        <w:w w:val="99"/>
        <w:sz w:val="26"/>
        <w:szCs w:val="26"/>
        <w:lang w:val="en-US" w:eastAsia="en-US" w:bidi="en-US"/>
      </w:rPr>
    </w:lvl>
    <w:lvl w:ilvl="2" w:tplc="0BCC028E">
      <w:start w:val="1"/>
      <w:numFmt w:val="lowerRoman"/>
      <w:lvlText w:val="(%3)"/>
      <w:lvlJc w:val="left"/>
      <w:pPr>
        <w:ind w:left="2291" w:hanging="721"/>
      </w:pPr>
      <w:rPr>
        <w:rFonts w:ascii="Times New Roman" w:eastAsia="Times New Roman" w:hAnsi="Times New Roman" w:cs="Times New Roman" w:hint="default"/>
        <w:spacing w:val="-8"/>
        <w:w w:val="99"/>
        <w:sz w:val="26"/>
        <w:szCs w:val="26"/>
        <w:lang w:val="en-US" w:eastAsia="en-US" w:bidi="en-US"/>
      </w:rPr>
    </w:lvl>
    <w:lvl w:ilvl="3" w:tplc="757ED72A">
      <w:numFmt w:val="bullet"/>
      <w:lvlText w:val="•"/>
      <w:lvlJc w:val="left"/>
      <w:pPr>
        <w:ind w:left="3212" w:hanging="721"/>
      </w:pPr>
      <w:rPr>
        <w:rFonts w:hint="default"/>
        <w:lang w:val="en-US" w:eastAsia="en-US" w:bidi="en-US"/>
      </w:rPr>
    </w:lvl>
    <w:lvl w:ilvl="4" w:tplc="21AAC3BC">
      <w:numFmt w:val="bullet"/>
      <w:lvlText w:val="•"/>
      <w:lvlJc w:val="left"/>
      <w:pPr>
        <w:ind w:left="4125" w:hanging="721"/>
      </w:pPr>
      <w:rPr>
        <w:rFonts w:hint="default"/>
        <w:lang w:val="en-US" w:eastAsia="en-US" w:bidi="en-US"/>
      </w:rPr>
    </w:lvl>
    <w:lvl w:ilvl="5" w:tplc="818A231A">
      <w:numFmt w:val="bullet"/>
      <w:lvlText w:val="•"/>
      <w:lvlJc w:val="left"/>
      <w:pPr>
        <w:ind w:left="5037" w:hanging="721"/>
      </w:pPr>
      <w:rPr>
        <w:rFonts w:hint="default"/>
        <w:lang w:val="en-US" w:eastAsia="en-US" w:bidi="en-US"/>
      </w:rPr>
    </w:lvl>
    <w:lvl w:ilvl="6" w:tplc="E18A12F2">
      <w:numFmt w:val="bullet"/>
      <w:lvlText w:val="•"/>
      <w:lvlJc w:val="left"/>
      <w:pPr>
        <w:ind w:left="5950" w:hanging="721"/>
      </w:pPr>
      <w:rPr>
        <w:rFonts w:hint="default"/>
        <w:lang w:val="en-US" w:eastAsia="en-US" w:bidi="en-US"/>
      </w:rPr>
    </w:lvl>
    <w:lvl w:ilvl="7" w:tplc="16CC05CA">
      <w:numFmt w:val="bullet"/>
      <w:lvlText w:val="•"/>
      <w:lvlJc w:val="left"/>
      <w:pPr>
        <w:ind w:left="6862" w:hanging="721"/>
      </w:pPr>
      <w:rPr>
        <w:rFonts w:hint="default"/>
        <w:lang w:val="en-US" w:eastAsia="en-US" w:bidi="en-US"/>
      </w:rPr>
    </w:lvl>
    <w:lvl w:ilvl="8" w:tplc="90BE7638">
      <w:numFmt w:val="bullet"/>
      <w:lvlText w:val="•"/>
      <w:lvlJc w:val="left"/>
      <w:pPr>
        <w:ind w:left="7775" w:hanging="721"/>
      </w:pPr>
      <w:rPr>
        <w:rFonts w:hint="default"/>
        <w:lang w:val="en-US" w:eastAsia="en-US" w:bidi="en-US"/>
      </w:rPr>
    </w:lvl>
  </w:abstractNum>
  <w:abstractNum w:abstractNumId="43" w15:restartNumberingAfterBreak="0">
    <w:nsid w:val="62C2059A"/>
    <w:multiLevelType w:val="hybridMultilevel"/>
    <w:tmpl w:val="46F6CC3E"/>
    <w:lvl w:ilvl="0" w:tplc="054A31B6">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A0460E52">
      <w:numFmt w:val="bullet"/>
      <w:lvlText w:val="•"/>
      <w:lvlJc w:val="left"/>
      <w:pPr>
        <w:ind w:left="1734" w:hanging="721"/>
      </w:pPr>
      <w:rPr>
        <w:rFonts w:hint="default"/>
        <w:lang w:val="en-US" w:eastAsia="en-US" w:bidi="en-US"/>
      </w:rPr>
    </w:lvl>
    <w:lvl w:ilvl="2" w:tplc="BB6E0326">
      <w:numFmt w:val="bullet"/>
      <w:lvlText w:val="•"/>
      <w:lvlJc w:val="left"/>
      <w:pPr>
        <w:ind w:left="2608" w:hanging="721"/>
      </w:pPr>
      <w:rPr>
        <w:rFonts w:hint="default"/>
        <w:lang w:val="en-US" w:eastAsia="en-US" w:bidi="en-US"/>
      </w:rPr>
    </w:lvl>
    <w:lvl w:ilvl="3" w:tplc="385A4A0A">
      <w:numFmt w:val="bullet"/>
      <w:lvlText w:val="•"/>
      <w:lvlJc w:val="left"/>
      <w:pPr>
        <w:ind w:left="3482" w:hanging="721"/>
      </w:pPr>
      <w:rPr>
        <w:rFonts w:hint="default"/>
        <w:lang w:val="en-US" w:eastAsia="en-US" w:bidi="en-US"/>
      </w:rPr>
    </w:lvl>
    <w:lvl w:ilvl="4" w:tplc="B9FECE3A">
      <w:numFmt w:val="bullet"/>
      <w:lvlText w:val="•"/>
      <w:lvlJc w:val="left"/>
      <w:pPr>
        <w:ind w:left="4356" w:hanging="721"/>
      </w:pPr>
      <w:rPr>
        <w:rFonts w:hint="default"/>
        <w:lang w:val="en-US" w:eastAsia="en-US" w:bidi="en-US"/>
      </w:rPr>
    </w:lvl>
    <w:lvl w:ilvl="5" w:tplc="FC3A08E0">
      <w:numFmt w:val="bullet"/>
      <w:lvlText w:val="•"/>
      <w:lvlJc w:val="left"/>
      <w:pPr>
        <w:ind w:left="5230" w:hanging="721"/>
      </w:pPr>
      <w:rPr>
        <w:rFonts w:hint="default"/>
        <w:lang w:val="en-US" w:eastAsia="en-US" w:bidi="en-US"/>
      </w:rPr>
    </w:lvl>
    <w:lvl w:ilvl="6" w:tplc="B810DF22">
      <w:numFmt w:val="bullet"/>
      <w:lvlText w:val="•"/>
      <w:lvlJc w:val="left"/>
      <w:pPr>
        <w:ind w:left="6104" w:hanging="721"/>
      </w:pPr>
      <w:rPr>
        <w:rFonts w:hint="default"/>
        <w:lang w:val="en-US" w:eastAsia="en-US" w:bidi="en-US"/>
      </w:rPr>
    </w:lvl>
    <w:lvl w:ilvl="7" w:tplc="B7A261C8">
      <w:numFmt w:val="bullet"/>
      <w:lvlText w:val="•"/>
      <w:lvlJc w:val="left"/>
      <w:pPr>
        <w:ind w:left="6978" w:hanging="721"/>
      </w:pPr>
      <w:rPr>
        <w:rFonts w:hint="default"/>
        <w:lang w:val="en-US" w:eastAsia="en-US" w:bidi="en-US"/>
      </w:rPr>
    </w:lvl>
    <w:lvl w:ilvl="8" w:tplc="A0AA36AA">
      <w:numFmt w:val="bullet"/>
      <w:lvlText w:val="•"/>
      <w:lvlJc w:val="left"/>
      <w:pPr>
        <w:ind w:left="7852" w:hanging="721"/>
      </w:pPr>
      <w:rPr>
        <w:rFonts w:hint="default"/>
        <w:lang w:val="en-US" w:eastAsia="en-US" w:bidi="en-US"/>
      </w:rPr>
    </w:lvl>
  </w:abstractNum>
  <w:abstractNum w:abstractNumId="44" w15:restartNumberingAfterBreak="0">
    <w:nsid w:val="6A256470"/>
    <w:multiLevelType w:val="hybridMultilevel"/>
    <w:tmpl w:val="E1F2A376"/>
    <w:lvl w:ilvl="0" w:tplc="69D44BE4">
      <w:start w:val="1"/>
      <w:numFmt w:val="bullet"/>
      <w:lvlText w:val=""/>
      <w:lvlJc w:val="left"/>
      <w:pPr>
        <w:ind w:left="720" w:hanging="360"/>
      </w:pPr>
      <w:rPr>
        <w:rFonts w:ascii="Symbol" w:hAnsi="Symbol"/>
      </w:rPr>
    </w:lvl>
    <w:lvl w:ilvl="1" w:tplc="F4FC031E">
      <w:start w:val="1"/>
      <w:numFmt w:val="bullet"/>
      <w:lvlText w:val=""/>
      <w:lvlJc w:val="left"/>
      <w:pPr>
        <w:ind w:left="720" w:hanging="360"/>
      </w:pPr>
      <w:rPr>
        <w:rFonts w:ascii="Symbol" w:hAnsi="Symbol"/>
      </w:rPr>
    </w:lvl>
    <w:lvl w:ilvl="2" w:tplc="1284CF02">
      <w:start w:val="1"/>
      <w:numFmt w:val="bullet"/>
      <w:lvlText w:val=""/>
      <w:lvlJc w:val="left"/>
      <w:pPr>
        <w:ind w:left="720" w:hanging="360"/>
      </w:pPr>
      <w:rPr>
        <w:rFonts w:ascii="Symbol" w:hAnsi="Symbol"/>
      </w:rPr>
    </w:lvl>
    <w:lvl w:ilvl="3" w:tplc="10946D8A">
      <w:start w:val="1"/>
      <w:numFmt w:val="bullet"/>
      <w:lvlText w:val=""/>
      <w:lvlJc w:val="left"/>
      <w:pPr>
        <w:ind w:left="720" w:hanging="360"/>
      </w:pPr>
      <w:rPr>
        <w:rFonts w:ascii="Symbol" w:hAnsi="Symbol"/>
      </w:rPr>
    </w:lvl>
    <w:lvl w:ilvl="4" w:tplc="DA8E0364">
      <w:start w:val="1"/>
      <w:numFmt w:val="bullet"/>
      <w:lvlText w:val=""/>
      <w:lvlJc w:val="left"/>
      <w:pPr>
        <w:ind w:left="720" w:hanging="360"/>
      </w:pPr>
      <w:rPr>
        <w:rFonts w:ascii="Symbol" w:hAnsi="Symbol"/>
      </w:rPr>
    </w:lvl>
    <w:lvl w:ilvl="5" w:tplc="80581AF2">
      <w:start w:val="1"/>
      <w:numFmt w:val="bullet"/>
      <w:lvlText w:val=""/>
      <w:lvlJc w:val="left"/>
      <w:pPr>
        <w:ind w:left="720" w:hanging="360"/>
      </w:pPr>
      <w:rPr>
        <w:rFonts w:ascii="Symbol" w:hAnsi="Symbol"/>
      </w:rPr>
    </w:lvl>
    <w:lvl w:ilvl="6" w:tplc="313C393A">
      <w:start w:val="1"/>
      <w:numFmt w:val="bullet"/>
      <w:lvlText w:val=""/>
      <w:lvlJc w:val="left"/>
      <w:pPr>
        <w:ind w:left="720" w:hanging="360"/>
      </w:pPr>
      <w:rPr>
        <w:rFonts w:ascii="Symbol" w:hAnsi="Symbol"/>
      </w:rPr>
    </w:lvl>
    <w:lvl w:ilvl="7" w:tplc="E160D300">
      <w:start w:val="1"/>
      <w:numFmt w:val="bullet"/>
      <w:lvlText w:val=""/>
      <w:lvlJc w:val="left"/>
      <w:pPr>
        <w:ind w:left="720" w:hanging="360"/>
      </w:pPr>
      <w:rPr>
        <w:rFonts w:ascii="Symbol" w:hAnsi="Symbol"/>
      </w:rPr>
    </w:lvl>
    <w:lvl w:ilvl="8" w:tplc="54B045C2">
      <w:start w:val="1"/>
      <w:numFmt w:val="bullet"/>
      <w:lvlText w:val=""/>
      <w:lvlJc w:val="left"/>
      <w:pPr>
        <w:ind w:left="720" w:hanging="360"/>
      </w:pPr>
      <w:rPr>
        <w:rFonts w:ascii="Symbol" w:hAnsi="Symbol"/>
      </w:rPr>
    </w:lvl>
  </w:abstractNum>
  <w:abstractNum w:abstractNumId="45" w15:restartNumberingAfterBreak="0">
    <w:nsid w:val="6B1A1694"/>
    <w:multiLevelType w:val="hybridMultilevel"/>
    <w:tmpl w:val="C6264F40"/>
    <w:lvl w:ilvl="0" w:tplc="CF9893BC">
      <w:start w:val="1"/>
      <w:numFmt w:val="lowerLetter"/>
      <w:lvlText w:val="(%1)"/>
      <w:lvlJc w:val="left"/>
      <w:pPr>
        <w:ind w:left="2291" w:hanging="721"/>
      </w:pPr>
      <w:rPr>
        <w:rFonts w:ascii="Times New Roman" w:eastAsia="Times New Roman" w:hAnsi="Times New Roman" w:cs="Times New Roman" w:hint="default"/>
        <w:spacing w:val="-22"/>
        <w:w w:val="99"/>
        <w:sz w:val="26"/>
        <w:szCs w:val="26"/>
        <w:lang w:val="en-US" w:eastAsia="en-US" w:bidi="en-US"/>
      </w:rPr>
    </w:lvl>
    <w:lvl w:ilvl="1" w:tplc="316C4DC0">
      <w:numFmt w:val="bullet"/>
      <w:lvlText w:val="•"/>
      <w:lvlJc w:val="left"/>
      <w:pPr>
        <w:ind w:left="3030" w:hanging="721"/>
      </w:pPr>
      <w:rPr>
        <w:rFonts w:hint="default"/>
        <w:lang w:val="en-US" w:eastAsia="en-US" w:bidi="en-US"/>
      </w:rPr>
    </w:lvl>
    <w:lvl w:ilvl="2" w:tplc="377AB0C4">
      <w:numFmt w:val="bullet"/>
      <w:lvlText w:val="•"/>
      <w:lvlJc w:val="left"/>
      <w:pPr>
        <w:ind w:left="3760" w:hanging="721"/>
      </w:pPr>
      <w:rPr>
        <w:rFonts w:hint="default"/>
        <w:lang w:val="en-US" w:eastAsia="en-US" w:bidi="en-US"/>
      </w:rPr>
    </w:lvl>
    <w:lvl w:ilvl="3" w:tplc="EB50F176">
      <w:numFmt w:val="bullet"/>
      <w:lvlText w:val="•"/>
      <w:lvlJc w:val="left"/>
      <w:pPr>
        <w:ind w:left="4490" w:hanging="721"/>
      </w:pPr>
      <w:rPr>
        <w:rFonts w:hint="default"/>
        <w:lang w:val="en-US" w:eastAsia="en-US" w:bidi="en-US"/>
      </w:rPr>
    </w:lvl>
    <w:lvl w:ilvl="4" w:tplc="CA0CDC9A">
      <w:numFmt w:val="bullet"/>
      <w:lvlText w:val="•"/>
      <w:lvlJc w:val="left"/>
      <w:pPr>
        <w:ind w:left="5220" w:hanging="721"/>
      </w:pPr>
      <w:rPr>
        <w:rFonts w:hint="default"/>
        <w:lang w:val="en-US" w:eastAsia="en-US" w:bidi="en-US"/>
      </w:rPr>
    </w:lvl>
    <w:lvl w:ilvl="5" w:tplc="AC20F882">
      <w:numFmt w:val="bullet"/>
      <w:lvlText w:val="•"/>
      <w:lvlJc w:val="left"/>
      <w:pPr>
        <w:ind w:left="5950" w:hanging="721"/>
      </w:pPr>
      <w:rPr>
        <w:rFonts w:hint="default"/>
        <w:lang w:val="en-US" w:eastAsia="en-US" w:bidi="en-US"/>
      </w:rPr>
    </w:lvl>
    <w:lvl w:ilvl="6" w:tplc="521EE236">
      <w:numFmt w:val="bullet"/>
      <w:lvlText w:val="•"/>
      <w:lvlJc w:val="left"/>
      <w:pPr>
        <w:ind w:left="6680" w:hanging="721"/>
      </w:pPr>
      <w:rPr>
        <w:rFonts w:hint="default"/>
        <w:lang w:val="en-US" w:eastAsia="en-US" w:bidi="en-US"/>
      </w:rPr>
    </w:lvl>
    <w:lvl w:ilvl="7" w:tplc="B89E2540">
      <w:numFmt w:val="bullet"/>
      <w:lvlText w:val="•"/>
      <w:lvlJc w:val="left"/>
      <w:pPr>
        <w:ind w:left="7410" w:hanging="721"/>
      </w:pPr>
      <w:rPr>
        <w:rFonts w:hint="default"/>
        <w:lang w:val="en-US" w:eastAsia="en-US" w:bidi="en-US"/>
      </w:rPr>
    </w:lvl>
    <w:lvl w:ilvl="8" w:tplc="4C025710">
      <w:numFmt w:val="bullet"/>
      <w:lvlText w:val="•"/>
      <w:lvlJc w:val="left"/>
      <w:pPr>
        <w:ind w:left="8140" w:hanging="721"/>
      </w:pPr>
      <w:rPr>
        <w:rFonts w:hint="default"/>
        <w:lang w:val="en-US" w:eastAsia="en-US" w:bidi="en-US"/>
      </w:rPr>
    </w:lvl>
  </w:abstractNum>
  <w:abstractNum w:abstractNumId="46" w15:restartNumberingAfterBreak="0">
    <w:nsid w:val="6E631AA7"/>
    <w:multiLevelType w:val="hybridMultilevel"/>
    <w:tmpl w:val="69ECDA3C"/>
    <w:lvl w:ilvl="0" w:tplc="D0A2565A">
      <w:start w:val="1"/>
      <w:numFmt w:val="decimal"/>
      <w:lvlText w:val="(%1)"/>
      <w:lvlJc w:val="left"/>
      <w:pPr>
        <w:ind w:left="851" w:hanging="721"/>
      </w:pPr>
      <w:rPr>
        <w:rFonts w:ascii="Times New Roman" w:eastAsia="Times New Roman" w:hAnsi="Times New Roman" w:cs="Times New Roman" w:hint="default"/>
        <w:spacing w:val="-33"/>
        <w:w w:val="99"/>
        <w:sz w:val="24"/>
        <w:szCs w:val="24"/>
        <w:lang w:val="en-US" w:eastAsia="en-US" w:bidi="en-US"/>
      </w:rPr>
    </w:lvl>
    <w:lvl w:ilvl="1" w:tplc="36EAFCD8">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B202A13A">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C3565946">
      <w:numFmt w:val="bullet"/>
      <w:lvlText w:val="•"/>
      <w:lvlJc w:val="left"/>
      <w:pPr>
        <w:ind w:left="3212" w:hanging="721"/>
      </w:pPr>
      <w:rPr>
        <w:rFonts w:hint="default"/>
        <w:lang w:val="en-US" w:eastAsia="en-US" w:bidi="en-US"/>
      </w:rPr>
    </w:lvl>
    <w:lvl w:ilvl="4" w:tplc="576C5FD8">
      <w:numFmt w:val="bullet"/>
      <w:lvlText w:val="•"/>
      <w:lvlJc w:val="left"/>
      <w:pPr>
        <w:ind w:left="4125" w:hanging="721"/>
      </w:pPr>
      <w:rPr>
        <w:rFonts w:hint="default"/>
        <w:lang w:val="en-US" w:eastAsia="en-US" w:bidi="en-US"/>
      </w:rPr>
    </w:lvl>
    <w:lvl w:ilvl="5" w:tplc="7696E950">
      <w:numFmt w:val="bullet"/>
      <w:lvlText w:val="•"/>
      <w:lvlJc w:val="left"/>
      <w:pPr>
        <w:ind w:left="5037" w:hanging="721"/>
      </w:pPr>
      <w:rPr>
        <w:rFonts w:hint="default"/>
        <w:lang w:val="en-US" w:eastAsia="en-US" w:bidi="en-US"/>
      </w:rPr>
    </w:lvl>
    <w:lvl w:ilvl="6" w:tplc="5620A146">
      <w:numFmt w:val="bullet"/>
      <w:lvlText w:val="•"/>
      <w:lvlJc w:val="left"/>
      <w:pPr>
        <w:ind w:left="5950" w:hanging="721"/>
      </w:pPr>
      <w:rPr>
        <w:rFonts w:hint="default"/>
        <w:lang w:val="en-US" w:eastAsia="en-US" w:bidi="en-US"/>
      </w:rPr>
    </w:lvl>
    <w:lvl w:ilvl="7" w:tplc="A90A9758">
      <w:numFmt w:val="bullet"/>
      <w:lvlText w:val="•"/>
      <w:lvlJc w:val="left"/>
      <w:pPr>
        <w:ind w:left="6862" w:hanging="721"/>
      </w:pPr>
      <w:rPr>
        <w:rFonts w:hint="default"/>
        <w:lang w:val="en-US" w:eastAsia="en-US" w:bidi="en-US"/>
      </w:rPr>
    </w:lvl>
    <w:lvl w:ilvl="8" w:tplc="B0D66F54">
      <w:numFmt w:val="bullet"/>
      <w:lvlText w:val="•"/>
      <w:lvlJc w:val="left"/>
      <w:pPr>
        <w:ind w:left="7775" w:hanging="721"/>
      </w:pPr>
      <w:rPr>
        <w:rFonts w:hint="default"/>
        <w:lang w:val="en-US" w:eastAsia="en-US" w:bidi="en-US"/>
      </w:rPr>
    </w:lvl>
  </w:abstractNum>
  <w:abstractNum w:abstractNumId="47" w15:restartNumberingAfterBreak="0">
    <w:nsid w:val="6E8E08EF"/>
    <w:multiLevelType w:val="hybridMultilevel"/>
    <w:tmpl w:val="5928BDDC"/>
    <w:lvl w:ilvl="0" w:tplc="2954022A">
      <w:start w:val="1"/>
      <w:numFmt w:val="decimal"/>
      <w:lvlText w:val="(%1)"/>
      <w:lvlJc w:val="left"/>
      <w:pPr>
        <w:ind w:left="835" w:hanging="720"/>
      </w:pPr>
      <w:rPr>
        <w:rFonts w:hint="default"/>
        <w:sz w:val="24"/>
      </w:r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48" w15:restartNumberingAfterBreak="0">
    <w:nsid w:val="7237720F"/>
    <w:multiLevelType w:val="hybridMultilevel"/>
    <w:tmpl w:val="D86665F0"/>
    <w:lvl w:ilvl="0" w:tplc="1E02BA9C">
      <w:start w:val="1"/>
      <w:numFmt w:val="decimal"/>
      <w:lvlText w:val="%1)"/>
      <w:lvlJc w:val="left"/>
      <w:pPr>
        <w:ind w:left="1020" w:hanging="360"/>
      </w:pPr>
    </w:lvl>
    <w:lvl w:ilvl="1" w:tplc="A016E222">
      <w:start w:val="1"/>
      <w:numFmt w:val="decimal"/>
      <w:lvlText w:val="%2)"/>
      <w:lvlJc w:val="left"/>
      <w:pPr>
        <w:ind w:left="1020" w:hanging="360"/>
      </w:pPr>
    </w:lvl>
    <w:lvl w:ilvl="2" w:tplc="DD301A44">
      <w:start w:val="1"/>
      <w:numFmt w:val="decimal"/>
      <w:lvlText w:val="%3)"/>
      <w:lvlJc w:val="left"/>
      <w:pPr>
        <w:ind w:left="1020" w:hanging="360"/>
      </w:pPr>
    </w:lvl>
    <w:lvl w:ilvl="3" w:tplc="1ED4EC1A">
      <w:start w:val="1"/>
      <w:numFmt w:val="decimal"/>
      <w:lvlText w:val="%4)"/>
      <w:lvlJc w:val="left"/>
      <w:pPr>
        <w:ind w:left="1020" w:hanging="360"/>
      </w:pPr>
    </w:lvl>
    <w:lvl w:ilvl="4" w:tplc="5F4EB11E">
      <w:start w:val="1"/>
      <w:numFmt w:val="decimal"/>
      <w:lvlText w:val="%5)"/>
      <w:lvlJc w:val="left"/>
      <w:pPr>
        <w:ind w:left="1020" w:hanging="360"/>
      </w:pPr>
    </w:lvl>
    <w:lvl w:ilvl="5" w:tplc="7F0C4F1A">
      <w:start w:val="1"/>
      <w:numFmt w:val="decimal"/>
      <w:lvlText w:val="%6)"/>
      <w:lvlJc w:val="left"/>
      <w:pPr>
        <w:ind w:left="1020" w:hanging="360"/>
      </w:pPr>
    </w:lvl>
    <w:lvl w:ilvl="6" w:tplc="09A086C6">
      <w:start w:val="1"/>
      <w:numFmt w:val="decimal"/>
      <w:lvlText w:val="%7)"/>
      <w:lvlJc w:val="left"/>
      <w:pPr>
        <w:ind w:left="1020" w:hanging="360"/>
      </w:pPr>
    </w:lvl>
    <w:lvl w:ilvl="7" w:tplc="F8DA8C88">
      <w:start w:val="1"/>
      <w:numFmt w:val="decimal"/>
      <w:lvlText w:val="%8)"/>
      <w:lvlJc w:val="left"/>
      <w:pPr>
        <w:ind w:left="1020" w:hanging="360"/>
      </w:pPr>
    </w:lvl>
    <w:lvl w:ilvl="8" w:tplc="E65007F4">
      <w:start w:val="1"/>
      <w:numFmt w:val="decimal"/>
      <w:lvlText w:val="%9)"/>
      <w:lvlJc w:val="left"/>
      <w:pPr>
        <w:ind w:left="1020" w:hanging="360"/>
      </w:pPr>
    </w:lvl>
  </w:abstractNum>
  <w:abstractNum w:abstractNumId="49" w15:restartNumberingAfterBreak="0">
    <w:nsid w:val="75E107AF"/>
    <w:multiLevelType w:val="hybridMultilevel"/>
    <w:tmpl w:val="B0BCB77A"/>
    <w:lvl w:ilvl="0" w:tplc="FFFFFFFF">
      <w:start w:val="1"/>
      <w:numFmt w:val="decimal"/>
      <w:lvlText w:val="(%1)"/>
      <w:lvlJc w:val="left"/>
      <w:pPr>
        <w:ind w:left="856" w:hanging="741"/>
      </w:pPr>
      <w:rPr>
        <w:rFonts w:ascii="Times New Roman" w:eastAsia="Times New Roman" w:hAnsi="Times New Roman" w:cs="Times New Roman" w:hint="default"/>
        <w:spacing w:val="-3"/>
        <w:w w:val="99"/>
        <w:sz w:val="24"/>
        <w:szCs w:val="24"/>
        <w:lang w:val="en-US" w:eastAsia="en-US" w:bidi="en-US"/>
      </w:rPr>
    </w:lvl>
    <w:lvl w:ilvl="1" w:tplc="FFFFFFFF">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FFFFFFFF">
      <w:numFmt w:val="bullet"/>
      <w:lvlText w:val="•"/>
      <w:lvlJc w:val="left"/>
      <w:pPr>
        <w:ind w:left="2471" w:hanging="720"/>
      </w:pPr>
      <w:rPr>
        <w:rFonts w:hint="default"/>
        <w:lang w:val="en-US" w:eastAsia="en-US" w:bidi="en-US"/>
      </w:rPr>
    </w:lvl>
    <w:lvl w:ilvl="3" w:tplc="FFFFFFFF">
      <w:numFmt w:val="bullet"/>
      <w:lvlText w:val="•"/>
      <w:lvlJc w:val="left"/>
      <w:pPr>
        <w:ind w:left="3362" w:hanging="720"/>
      </w:pPr>
      <w:rPr>
        <w:rFonts w:hint="default"/>
        <w:lang w:val="en-US" w:eastAsia="en-US" w:bidi="en-US"/>
      </w:rPr>
    </w:lvl>
    <w:lvl w:ilvl="4" w:tplc="FFFFFFFF">
      <w:numFmt w:val="bullet"/>
      <w:lvlText w:val="•"/>
      <w:lvlJc w:val="left"/>
      <w:pPr>
        <w:ind w:left="4253" w:hanging="720"/>
      </w:pPr>
      <w:rPr>
        <w:rFonts w:hint="default"/>
        <w:lang w:val="en-US" w:eastAsia="en-US" w:bidi="en-US"/>
      </w:rPr>
    </w:lvl>
    <w:lvl w:ilvl="5" w:tplc="FFFFFFFF">
      <w:numFmt w:val="bullet"/>
      <w:lvlText w:val="•"/>
      <w:lvlJc w:val="left"/>
      <w:pPr>
        <w:ind w:left="5144" w:hanging="720"/>
      </w:pPr>
      <w:rPr>
        <w:rFonts w:hint="default"/>
        <w:lang w:val="en-US" w:eastAsia="en-US" w:bidi="en-US"/>
      </w:rPr>
    </w:lvl>
    <w:lvl w:ilvl="6" w:tplc="FFFFFFFF">
      <w:numFmt w:val="bullet"/>
      <w:lvlText w:val="•"/>
      <w:lvlJc w:val="left"/>
      <w:pPr>
        <w:ind w:left="6035" w:hanging="720"/>
      </w:pPr>
      <w:rPr>
        <w:rFonts w:hint="default"/>
        <w:lang w:val="en-US" w:eastAsia="en-US" w:bidi="en-US"/>
      </w:rPr>
    </w:lvl>
    <w:lvl w:ilvl="7" w:tplc="FFFFFFFF">
      <w:numFmt w:val="bullet"/>
      <w:lvlText w:val="•"/>
      <w:lvlJc w:val="left"/>
      <w:pPr>
        <w:ind w:left="6926" w:hanging="720"/>
      </w:pPr>
      <w:rPr>
        <w:rFonts w:hint="default"/>
        <w:lang w:val="en-US" w:eastAsia="en-US" w:bidi="en-US"/>
      </w:rPr>
    </w:lvl>
    <w:lvl w:ilvl="8" w:tplc="FFFFFFFF">
      <w:numFmt w:val="bullet"/>
      <w:lvlText w:val="•"/>
      <w:lvlJc w:val="left"/>
      <w:pPr>
        <w:ind w:left="7817" w:hanging="720"/>
      </w:pPr>
      <w:rPr>
        <w:rFonts w:hint="default"/>
        <w:lang w:val="en-US" w:eastAsia="en-US" w:bidi="en-US"/>
      </w:rPr>
    </w:lvl>
  </w:abstractNum>
  <w:abstractNum w:abstractNumId="50" w15:restartNumberingAfterBreak="0">
    <w:nsid w:val="76253F4B"/>
    <w:multiLevelType w:val="hybridMultilevel"/>
    <w:tmpl w:val="AE9052A4"/>
    <w:lvl w:ilvl="0" w:tplc="CBE21628">
      <w:start w:val="1"/>
      <w:numFmt w:val="decimal"/>
      <w:lvlText w:val="(%1)"/>
      <w:lvlJc w:val="left"/>
      <w:pPr>
        <w:ind w:left="476" w:hanging="361"/>
      </w:pPr>
      <w:rPr>
        <w:rFonts w:hint="default"/>
        <w:w w:val="99"/>
        <w:lang w:val="en-US" w:eastAsia="en-US" w:bidi="en-US"/>
      </w:rPr>
    </w:lvl>
    <w:lvl w:ilvl="1" w:tplc="82E6533C">
      <w:start w:val="1"/>
      <w:numFmt w:val="lowerLetter"/>
      <w:lvlText w:val="(%2)"/>
      <w:lvlJc w:val="left"/>
      <w:pPr>
        <w:ind w:left="861" w:hanging="720"/>
      </w:pPr>
      <w:rPr>
        <w:rFonts w:ascii="Times New Roman" w:eastAsia="Times New Roman" w:hAnsi="Times New Roman" w:cs="Times New Roman" w:hint="default"/>
        <w:spacing w:val="-3"/>
        <w:w w:val="99"/>
        <w:sz w:val="26"/>
        <w:szCs w:val="26"/>
        <w:lang w:val="en-US" w:eastAsia="en-US" w:bidi="en-US"/>
      </w:rPr>
    </w:lvl>
    <w:lvl w:ilvl="2" w:tplc="9990C8B6">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86D8A6A0">
      <w:start w:val="1"/>
      <w:numFmt w:val="upperLetter"/>
      <w:lvlText w:val="(%4)"/>
      <w:lvlJc w:val="left"/>
      <w:pPr>
        <w:ind w:left="3012" w:hanging="721"/>
      </w:pPr>
      <w:rPr>
        <w:rFonts w:ascii="Times New Roman" w:eastAsia="Times New Roman" w:hAnsi="Times New Roman" w:cs="Times New Roman" w:hint="default"/>
        <w:spacing w:val="-3"/>
        <w:w w:val="99"/>
        <w:sz w:val="26"/>
        <w:szCs w:val="26"/>
        <w:lang w:val="en-US" w:eastAsia="en-US" w:bidi="en-US"/>
      </w:rPr>
    </w:lvl>
    <w:lvl w:ilvl="4" w:tplc="E968BDF4">
      <w:numFmt w:val="bullet"/>
      <w:lvlText w:val="•"/>
      <w:lvlJc w:val="left"/>
      <w:pPr>
        <w:ind w:left="3020" w:hanging="721"/>
      </w:pPr>
      <w:rPr>
        <w:rFonts w:hint="default"/>
        <w:lang w:val="en-US" w:eastAsia="en-US" w:bidi="en-US"/>
      </w:rPr>
    </w:lvl>
    <w:lvl w:ilvl="5" w:tplc="F21A5AD0">
      <w:numFmt w:val="bullet"/>
      <w:lvlText w:val="•"/>
      <w:lvlJc w:val="left"/>
      <w:pPr>
        <w:ind w:left="4116" w:hanging="721"/>
      </w:pPr>
      <w:rPr>
        <w:rFonts w:hint="default"/>
        <w:lang w:val="en-US" w:eastAsia="en-US" w:bidi="en-US"/>
      </w:rPr>
    </w:lvl>
    <w:lvl w:ilvl="6" w:tplc="728CEEA8">
      <w:numFmt w:val="bullet"/>
      <w:lvlText w:val="•"/>
      <w:lvlJc w:val="left"/>
      <w:pPr>
        <w:ind w:left="5213" w:hanging="721"/>
      </w:pPr>
      <w:rPr>
        <w:rFonts w:hint="default"/>
        <w:lang w:val="en-US" w:eastAsia="en-US" w:bidi="en-US"/>
      </w:rPr>
    </w:lvl>
    <w:lvl w:ilvl="7" w:tplc="4D80ACCA">
      <w:numFmt w:val="bullet"/>
      <w:lvlText w:val="•"/>
      <w:lvlJc w:val="left"/>
      <w:pPr>
        <w:ind w:left="6310" w:hanging="721"/>
      </w:pPr>
      <w:rPr>
        <w:rFonts w:hint="default"/>
        <w:lang w:val="en-US" w:eastAsia="en-US" w:bidi="en-US"/>
      </w:rPr>
    </w:lvl>
    <w:lvl w:ilvl="8" w:tplc="3B1C0960">
      <w:numFmt w:val="bullet"/>
      <w:lvlText w:val="•"/>
      <w:lvlJc w:val="left"/>
      <w:pPr>
        <w:ind w:left="7406" w:hanging="721"/>
      </w:pPr>
      <w:rPr>
        <w:rFonts w:hint="default"/>
        <w:lang w:val="en-US" w:eastAsia="en-US" w:bidi="en-US"/>
      </w:rPr>
    </w:lvl>
  </w:abstractNum>
  <w:abstractNum w:abstractNumId="51" w15:restartNumberingAfterBreak="0">
    <w:nsid w:val="76490D3B"/>
    <w:multiLevelType w:val="hybridMultilevel"/>
    <w:tmpl w:val="6858834C"/>
    <w:lvl w:ilvl="0" w:tplc="83B6855A">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42CA9C3C">
      <w:numFmt w:val="bullet"/>
      <w:lvlText w:val="•"/>
      <w:lvlJc w:val="left"/>
      <w:pPr>
        <w:ind w:left="1734" w:hanging="721"/>
      </w:pPr>
      <w:rPr>
        <w:rFonts w:hint="default"/>
        <w:lang w:val="en-US" w:eastAsia="en-US" w:bidi="en-US"/>
      </w:rPr>
    </w:lvl>
    <w:lvl w:ilvl="2" w:tplc="561AB126">
      <w:numFmt w:val="bullet"/>
      <w:lvlText w:val="•"/>
      <w:lvlJc w:val="left"/>
      <w:pPr>
        <w:ind w:left="2608" w:hanging="721"/>
      </w:pPr>
      <w:rPr>
        <w:rFonts w:hint="default"/>
        <w:lang w:val="en-US" w:eastAsia="en-US" w:bidi="en-US"/>
      </w:rPr>
    </w:lvl>
    <w:lvl w:ilvl="3" w:tplc="AE58F5DC">
      <w:numFmt w:val="bullet"/>
      <w:lvlText w:val="•"/>
      <w:lvlJc w:val="left"/>
      <w:pPr>
        <w:ind w:left="3482" w:hanging="721"/>
      </w:pPr>
      <w:rPr>
        <w:rFonts w:hint="default"/>
        <w:lang w:val="en-US" w:eastAsia="en-US" w:bidi="en-US"/>
      </w:rPr>
    </w:lvl>
    <w:lvl w:ilvl="4" w:tplc="B31A8E22">
      <w:numFmt w:val="bullet"/>
      <w:lvlText w:val="•"/>
      <w:lvlJc w:val="left"/>
      <w:pPr>
        <w:ind w:left="4356" w:hanging="721"/>
      </w:pPr>
      <w:rPr>
        <w:rFonts w:hint="default"/>
        <w:lang w:val="en-US" w:eastAsia="en-US" w:bidi="en-US"/>
      </w:rPr>
    </w:lvl>
    <w:lvl w:ilvl="5" w:tplc="4594C14E">
      <w:numFmt w:val="bullet"/>
      <w:lvlText w:val="•"/>
      <w:lvlJc w:val="left"/>
      <w:pPr>
        <w:ind w:left="5230" w:hanging="721"/>
      </w:pPr>
      <w:rPr>
        <w:rFonts w:hint="default"/>
        <w:lang w:val="en-US" w:eastAsia="en-US" w:bidi="en-US"/>
      </w:rPr>
    </w:lvl>
    <w:lvl w:ilvl="6" w:tplc="5F14D80E">
      <w:numFmt w:val="bullet"/>
      <w:lvlText w:val="•"/>
      <w:lvlJc w:val="left"/>
      <w:pPr>
        <w:ind w:left="6104" w:hanging="721"/>
      </w:pPr>
      <w:rPr>
        <w:rFonts w:hint="default"/>
        <w:lang w:val="en-US" w:eastAsia="en-US" w:bidi="en-US"/>
      </w:rPr>
    </w:lvl>
    <w:lvl w:ilvl="7" w:tplc="41EC7ADA">
      <w:numFmt w:val="bullet"/>
      <w:lvlText w:val="•"/>
      <w:lvlJc w:val="left"/>
      <w:pPr>
        <w:ind w:left="6978" w:hanging="721"/>
      </w:pPr>
      <w:rPr>
        <w:rFonts w:hint="default"/>
        <w:lang w:val="en-US" w:eastAsia="en-US" w:bidi="en-US"/>
      </w:rPr>
    </w:lvl>
    <w:lvl w:ilvl="8" w:tplc="7B201D76">
      <w:numFmt w:val="bullet"/>
      <w:lvlText w:val="•"/>
      <w:lvlJc w:val="left"/>
      <w:pPr>
        <w:ind w:left="7852" w:hanging="721"/>
      </w:pPr>
      <w:rPr>
        <w:rFonts w:hint="default"/>
        <w:lang w:val="en-US" w:eastAsia="en-US" w:bidi="en-US"/>
      </w:rPr>
    </w:lvl>
  </w:abstractNum>
  <w:abstractNum w:abstractNumId="52" w15:restartNumberingAfterBreak="0">
    <w:nsid w:val="787F6677"/>
    <w:multiLevelType w:val="hybridMultilevel"/>
    <w:tmpl w:val="633C9476"/>
    <w:lvl w:ilvl="0" w:tplc="DF405FA8">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06A2EA36">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A036BDBA">
      <w:numFmt w:val="bullet"/>
      <w:lvlText w:val="•"/>
      <w:lvlJc w:val="left"/>
      <w:pPr>
        <w:ind w:left="2471" w:hanging="720"/>
      </w:pPr>
      <w:rPr>
        <w:rFonts w:hint="default"/>
        <w:lang w:val="en-US" w:eastAsia="en-US" w:bidi="en-US"/>
      </w:rPr>
    </w:lvl>
    <w:lvl w:ilvl="3" w:tplc="42DC5F58">
      <w:numFmt w:val="bullet"/>
      <w:lvlText w:val="•"/>
      <w:lvlJc w:val="left"/>
      <w:pPr>
        <w:ind w:left="3362" w:hanging="720"/>
      </w:pPr>
      <w:rPr>
        <w:rFonts w:hint="default"/>
        <w:lang w:val="en-US" w:eastAsia="en-US" w:bidi="en-US"/>
      </w:rPr>
    </w:lvl>
    <w:lvl w:ilvl="4" w:tplc="417EE2F8">
      <w:numFmt w:val="bullet"/>
      <w:lvlText w:val="•"/>
      <w:lvlJc w:val="left"/>
      <w:pPr>
        <w:ind w:left="4253" w:hanging="720"/>
      </w:pPr>
      <w:rPr>
        <w:rFonts w:hint="default"/>
        <w:lang w:val="en-US" w:eastAsia="en-US" w:bidi="en-US"/>
      </w:rPr>
    </w:lvl>
    <w:lvl w:ilvl="5" w:tplc="D1544232">
      <w:numFmt w:val="bullet"/>
      <w:lvlText w:val="•"/>
      <w:lvlJc w:val="left"/>
      <w:pPr>
        <w:ind w:left="5144" w:hanging="720"/>
      </w:pPr>
      <w:rPr>
        <w:rFonts w:hint="default"/>
        <w:lang w:val="en-US" w:eastAsia="en-US" w:bidi="en-US"/>
      </w:rPr>
    </w:lvl>
    <w:lvl w:ilvl="6" w:tplc="DF601B2A">
      <w:numFmt w:val="bullet"/>
      <w:lvlText w:val="•"/>
      <w:lvlJc w:val="left"/>
      <w:pPr>
        <w:ind w:left="6035" w:hanging="720"/>
      </w:pPr>
      <w:rPr>
        <w:rFonts w:hint="default"/>
        <w:lang w:val="en-US" w:eastAsia="en-US" w:bidi="en-US"/>
      </w:rPr>
    </w:lvl>
    <w:lvl w:ilvl="7" w:tplc="8B70BD7C">
      <w:numFmt w:val="bullet"/>
      <w:lvlText w:val="•"/>
      <w:lvlJc w:val="left"/>
      <w:pPr>
        <w:ind w:left="6926" w:hanging="720"/>
      </w:pPr>
      <w:rPr>
        <w:rFonts w:hint="default"/>
        <w:lang w:val="en-US" w:eastAsia="en-US" w:bidi="en-US"/>
      </w:rPr>
    </w:lvl>
    <w:lvl w:ilvl="8" w:tplc="E3A488C8">
      <w:numFmt w:val="bullet"/>
      <w:lvlText w:val="•"/>
      <w:lvlJc w:val="left"/>
      <w:pPr>
        <w:ind w:left="7817" w:hanging="720"/>
      </w:pPr>
      <w:rPr>
        <w:rFonts w:hint="default"/>
        <w:lang w:val="en-US" w:eastAsia="en-US" w:bidi="en-US"/>
      </w:rPr>
    </w:lvl>
  </w:abstractNum>
  <w:abstractNum w:abstractNumId="53" w15:restartNumberingAfterBreak="0">
    <w:nsid w:val="78884CC3"/>
    <w:multiLevelType w:val="hybridMultilevel"/>
    <w:tmpl w:val="14B02ABA"/>
    <w:lvl w:ilvl="0" w:tplc="7318BF58">
      <w:start w:val="1"/>
      <w:numFmt w:val="upperLetter"/>
      <w:lvlText w:val="%1)"/>
      <w:lvlJc w:val="left"/>
      <w:pPr>
        <w:ind w:left="720" w:hanging="360"/>
      </w:pPr>
    </w:lvl>
    <w:lvl w:ilvl="1" w:tplc="23FE12A8">
      <w:start w:val="1"/>
      <w:numFmt w:val="upperLetter"/>
      <w:lvlText w:val="%2)"/>
      <w:lvlJc w:val="left"/>
      <w:pPr>
        <w:ind w:left="720" w:hanging="360"/>
      </w:pPr>
    </w:lvl>
    <w:lvl w:ilvl="2" w:tplc="138ADF60">
      <w:start w:val="1"/>
      <w:numFmt w:val="upperLetter"/>
      <w:lvlText w:val="%3)"/>
      <w:lvlJc w:val="left"/>
      <w:pPr>
        <w:ind w:left="720" w:hanging="360"/>
      </w:pPr>
    </w:lvl>
    <w:lvl w:ilvl="3" w:tplc="08AAB89C">
      <w:start w:val="1"/>
      <w:numFmt w:val="upperLetter"/>
      <w:lvlText w:val="%4)"/>
      <w:lvlJc w:val="left"/>
      <w:pPr>
        <w:ind w:left="720" w:hanging="360"/>
      </w:pPr>
    </w:lvl>
    <w:lvl w:ilvl="4" w:tplc="AE68664C">
      <w:start w:val="1"/>
      <w:numFmt w:val="upperLetter"/>
      <w:lvlText w:val="%5)"/>
      <w:lvlJc w:val="left"/>
      <w:pPr>
        <w:ind w:left="720" w:hanging="360"/>
      </w:pPr>
    </w:lvl>
    <w:lvl w:ilvl="5" w:tplc="07629682">
      <w:start w:val="1"/>
      <w:numFmt w:val="upperLetter"/>
      <w:lvlText w:val="%6)"/>
      <w:lvlJc w:val="left"/>
      <w:pPr>
        <w:ind w:left="720" w:hanging="360"/>
      </w:pPr>
    </w:lvl>
    <w:lvl w:ilvl="6" w:tplc="839EAA78">
      <w:start w:val="1"/>
      <w:numFmt w:val="upperLetter"/>
      <w:lvlText w:val="%7)"/>
      <w:lvlJc w:val="left"/>
      <w:pPr>
        <w:ind w:left="720" w:hanging="360"/>
      </w:pPr>
    </w:lvl>
    <w:lvl w:ilvl="7" w:tplc="5EBAA2C2">
      <w:start w:val="1"/>
      <w:numFmt w:val="upperLetter"/>
      <w:lvlText w:val="%8)"/>
      <w:lvlJc w:val="left"/>
      <w:pPr>
        <w:ind w:left="720" w:hanging="360"/>
      </w:pPr>
    </w:lvl>
    <w:lvl w:ilvl="8" w:tplc="982E9C64">
      <w:start w:val="1"/>
      <w:numFmt w:val="upperLetter"/>
      <w:lvlText w:val="%9)"/>
      <w:lvlJc w:val="left"/>
      <w:pPr>
        <w:ind w:left="720" w:hanging="360"/>
      </w:pPr>
    </w:lvl>
  </w:abstractNum>
  <w:abstractNum w:abstractNumId="54" w15:restartNumberingAfterBreak="0">
    <w:nsid w:val="7AF85F96"/>
    <w:multiLevelType w:val="hybridMultilevel"/>
    <w:tmpl w:val="880476CC"/>
    <w:lvl w:ilvl="0" w:tplc="09321282">
      <w:start w:val="1"/>
      <w:numFmt w:val="upperLetter"/>
      <w:lvlText w:val="%1)"/>
      <w:lvlJc w:val="left"/>
      <w:pPr>
        <w:ind w:left="720" w:hanging="360"/>
      </w:pPr>
    </w:lvl>
    <w:lvl w:ilvl="1" w:tplc="6FD26A30">
      <w:start w:val="1"/>
      <w:numFmt w:val="upperLetter"/>
      <w:lvlText w:val="%2)"/>
      <w:lvlJc w:val="left"/>
      <w:pPr>
        <w:ind w:left="720" w:hanging="360"/>
      </w:pPr>
    </w:lvl>
    <w:lvl w:ilvl="2" w:tplc="398ACDEE">
      <w:start w:val="1"/>
      <w:numFmt w:val="upperLetter"/>
      <w:lvlText w:val="%3)"/>
      <w:lvlJc w:val="left"/>
      <w:pPr>
        <w:ind w:left="720" w:hanging="360"/>
      </w:pPr>
    </w:lvl>
    <w:lvl w:ilvl="3" w:tplc="DEB08170">
      <w:start w:val="1"/>
      <w:numFmt w:val="upperLetter"/>
      <w:lvlText w:val="%4)"/>
      <w:lvlJc w:val="left"/>
      <w:pPr>
        <w:ind w:left="720" w:hanging="360"/>
      </w:pPr>
    </w:lvl>
    <w:lvl w:ilvl="4" w:tplc="42B2357C">
      <w:start w:val="1"/>
      <w:numFmt w:val="upperLetter"/>
      <w:lvlText w:val="%5)"/>
      <w:lvlJc w:val="left"/>
      <w:pPr>
        <w:ind w:left="720" w:hanging="360"/>
      </w:pPr>
    </w:lvl>
    <w:lvl w:ilvl="5" w:tplc="4A0AB9B2">
      <w:start w:val="1"/>
      <w:numFmt w:val="upperLetter"/>
      <w:lvlText w:val="%6)"/>
      <w:lvlJc w:val="left"/>
      <w:pPr>
        <w:ind w:left="720" w:hanging="360"/>
      </w:pPr>
    </w:lvl>
    <w:lvl w:ilvl="6" w:tplc="78BAF318">
      <w:start w:val="1"/>
      <w:numFmt w:val="upperLetter"/>
      <w:lvlText w:val="%7)"/>
      <w:lvlJc w:val="left"/>
      <w:pPr>
        <w:ind w:left="720" w:hanging="360"/>
      </w:pPr>
    </w:lvl>
    <w:lvl w:ilvl="7" w:tplc="73A89806">
      <w:start w:val="1"/>
      <w:numFmt w:val="upperLetter"/>
      <w:lvlText w:val="%8)"/>
      <w:lvlJc w:val="left"/>
      <w:pPr>
        <w:ind w:left="720" w:hanging="360"/>
      </w:pPr>
    </w:lvl>
    <w:lvl w:ilvl="8" w:tplc="C46265B8">
      <w:start w:val="1"/>
      <w:numFmt w:val="upperLetter"/>
      <w:lvlText w:val="%9)"/>
      <w:lvlJc w:val="left"/>
      <w:pPr>
        <w:ind w:left="720" w:hanging="360"/>
      </w:pPr>
    </w:lvl>
  </w:abstractNum>
  <w:abstractNum w:abstractNumId="55" w15:restartNumberingAfterBreak="0">
    <w:nsid w:val="7B471D30"/>
    <w:multiLevelType w:val="hybridMultilevel"/>
    <w:tmpl w:val="F39AFDAE"/>
    <w:lvl w:ilvl="0" w:tplc="97505AFE">
      <w:start w:val="1"/>
      <w:numFmt w:val="bullet"/>
      <w:lvlText w:val=""/>
      <w:lvlJc w:val="left"/>
      <w:pPr>
        <w:ind w:left="720" w:hanging="360"/>
      </w:pPr>
      <w:rPr>
        <w:rFonts w:ascii="Symbol" w:hAnsi="Symbol"/>
      </w:rPr>
    </w:lvl>
    <w:lvl w:ilvl="1" w:tplc="2F6826C2">
      <w:start w:val="1"/>
      <w:numFmt w:val="bullet"/>
      <w:lvlText w:val=""/>
      <w:lvlJc w:val="left"/>
      <w:pPr>
        <w:ind w:left="720" w:hanging="360"/>
      </w:pPr>
      <w:rPr>
        <w:rFonts w:ascii="Symbol" w:hAnsi="Symbol"/>
      </w:rPr>
    </w:lvl>
    <w:lvl w:ilvl="2" w:tplc="4D0AF9F8">
      <w:start w:val="1"/>
      <w:numFmt w:val="bullet"/>
      <w:lvlText w:val=""/>
      <w:lvlJc w:val="left"/>
      <w:pPr>
        <w:ind w:left="720" w:hanging="360"/>
      </w:pPr>
      <w:rPr>
        <w:rFonts w:ascii="Symbol" w:hAnsi="Symbol"/>
      </w:rPr>
    </w:lvl>
    <w:lvl w:ilvl="3" w:tplc="3F389B94">
      <w:start w:val="1"/>
      <w:numFmt w:val="bullet"/>
      <w:lvlText w:val=""/>
      <w:lvlJc w:val="left"/>
      <w:pPr>
        <w:ind w:left="720" w:hanging="360"/>
      </w:pPr>
      <w:rPr>
        <w:rFonts w:ascii="Symbol" w:hAnsi="Symbol"/>
      </w:rPr>
    </w:lvl>
    <w:lvl w:ilvl="4" w:tplc="2BEEB738">
      <w:start w:val="1"/>
      <w:numFmt w:val="bullet"/>
      <w:lvlText w:val=""/>
      <w:lvlJc w:val="left"/>
      <w:pPr>
        <w:ind w:left="720" w:hanging="360"/>
      </w:pPr>
      <w:rPr>
        <w:rFonts w:ascii="Symbol" w:hAnsi="Symbol"/>
      </w:rPr>
    </w:lvl>
    <w:lvl w:ilvl="5" w:tplc="5F466D1A">
      <w:start w:val="1"/>
      <w:numFmt w:val="bullet"/>
      <w:lvlText w:val=""/>
      <w:lvlJc w:val="left"/>
      <w:pPr>
        <w:ind w:left="720" w:hanging="360"/>
      </w:pPr>
      <w:rPr>
        <w:rFonts w:ascii="Symbol" w:hAnsi="Symbol"/>
      </w:rPr>
    </w:lvl>
    <w:lvl w:ilvl="6" w:tplc="09484F30">
      <w:start w:val="1"/>
      <w:numFmt w:val="bullet"/>
      <w:lvlText w:val=""/>
      <w:lvlJc w:val="left"/>
      <w:pPr>
        <w:ind w:left="720" w:hanging="360"/>
      </w:pPr>
      <w:rPr>
        <w:rFonts w:ascii="Symbol" w:hAnsi="Symbol"/>
      </w:rPr>
    </w:lvl>
    <w:lvl w:ilvl="7" w:tplc="36DE3DFE">
      <w:start w:val="1"/>
      <w:numFmt w:val="bullet"/>
      <w:lvlText w:val=""/>
      <w:lvlJc w:val="left"/>
      <w:pPr>
        <w:ind w:left="720" w:hanging="360"/>
      </w:pPr>
      <w:rPr>
        <w:rFonts w:ascii="Symbol" w:hAnsi="Symbol"/>
      </w:rPr>
    </w:lvl>
    <w:lvl w:ilvl="8" w:tplc="CABC49BA">
      <w:start w:val="1"/>
      <w:numFmt w:val="bullet"/>
      <w:lvlText w:val=""/>
      <w:lvlJc w:val="left"/>
      <w:pPr>
        <w:ind w:left="720" w:hanging="360"/>
      </w:pPr>
      <w:rPr>
        <w:rFonts w:ascii="Symbol" w:hAnsi="Symbol"/>
      </w:rPr>
    </w:lvl>
  </w:abstractNum>
  <w:abstractNum w:abstractNumId="56" w15:restartNumberingAfterBreak="0">
    <w:nsid w:val="7DA02C37"/>
    <w:multiLevelType w:val="hybridMultilevel"/>
    <w:tmpl w:val="FB64C74E"/>
    <w:lvl w:ilvl="0" w:tplc="B49A1276">
      <w:start w:val="1"/>
      <w:numFmt w:val="decimal"/>
      <w:lvlText w:val="%1."/>
      <w:lvlJc w:val="left"/>
      <w:pPr>
        <w:ind w:left="1440" w:hanging="360"/>
      </w:pPr>
    </w:lvl>
    <w:lvl w:ilvl="1" w:tplc="781098D2">
      <w:start w:val="1"/>
      <w:numFmt w:val="decimal"/>
      <w:lvlText w:val="%2."/>
      <w:lvlJc w:val="left"/>
      <w:pPr>
        <w:ind w:left="1440" w:hanging="360"/>
      </w:pPr>
    </w:lvl>
    <w:lvl w:ilvl="2" w:tplc="5C187EAC">
      <w:start w:val="1"/>
      <w:numFmt w:val="decimal"/>
      <w:lvlText w:val="%3."/>
      <w:lvlJc w:val="left"/>
      <w:pPr>
        <w:ind w:left="1440" w:hanging="360"/>
      </w:pPr>
    </w:lvl>
    <w:lvl w:ilvl="3" w:tplc="21CAB7EA">
      <w:start w:val="1"/>
      <w:numFmt w:val="decimal"/>
      <w:lvlText w:val="%4."/>
      <w:lvlJc w:val="left"/>
      <w:pPr>
        <w:ind w:left="1440" w:hanging="360"/>
      </w:pPr>
    </w:lvl>
    <w:lvl w:ilvl="4" w:tplc="0B8694FC">
      <w:start w:val="1"/>
      <w:numFmt w:val="decimal"/>
      <w:lvlText w:val="%5."/>
      <w:lvlJc w:val="left"/>
      <w:pPr>
        <w:ind w:left="1440" w:hanging="360"/>
      </w:pPr>
    </w:lvl>
    <w:lvl w:ilvl="5" w:tplc="1D0464F2">
      <w:start w:val="1"/>
      <w:numFmt w:val="decimal"/>
      <w:lvlText w:val="%6."/>
      <w:lvlJc w:val="left"/>
      <w:pPr>
        <w:ind w:left="1440" w:hanging="360"/>
      </w:pPr>
    </w:lvl>
    <w:lvl w:ilvl="6" w:tplc="364A21BA">
      <w:start w:val="1"/>
      <w:numFmt w:val="decimal"/>
      <w:lvlText w:val="%7."/>
      <w:lvlJc w:val="left"/>
      <w:pPr>
        <w:ind w:left="1440" w:hanging="360"/>
      </w:pPr>
    </w:lvl>
    <w:lvl w:ilvl="7" w:tplc="3AB6A44E">
      <w:start w:val="1"/>
      <w:numFmt w:val="decimal"/>
      <w:lvlText w:val="%8."/>
      <w:lvlJc w:val="left"/>
      <w:pPr>
        <w:ind w:left="1440" w:hanging="360"/>
      </w:pPr>
    </w:lvl>
    <w:lvl w:ilvl="8" w:tplc="D1E27E64">
      <w:start w:val="1"/>
      <w:numFmt w:val="decimal"/>
      <w:lvlText w:val="%9."/>
      <w:lvlJc w:val="left"/>
      <w:pPr>
        <w:ind w:left="1440" w:hanging="360"/>
      </w:pPr>
    </w:lvl>
  </w:abstractNum>
  <w:abstractNum w:abstractNumId="57" w15:restartNumberingAfterBreak="0">
    <w:nsid w:val="7F8C7637"/>
    <w:multiLevelType w:val="hybridMultilevel"/>
    <w:tmpl w:val="CC7A1E46"/>
    <w:lvl w:ilvl="0" w:tplc="BF663976">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B6B484A2">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9A1EFC4A">
      <w:numFmt w:val="bullet"/>
      <w:lvlText w:val="•"/>
      <w:lvlJc w:val="left"/>
      <w:pPr>
        <w:ind w:left="2471" w:hanging="720"/>
      </w:pPr>
      <w:rPr>
        <w:rFonts w:hint="default"/>
        <w:lang w:val="en-US" w:eastAsia="en-US" w:bidi="en-US"/>
      </w:rPr>
    </w:lvl>
    <w:lvl w:ilvl="3" w:tplc="4FE2ED58">
      <w:numFmt w:val="bullet"/>
      <w:lvlText w:val="•"/>
      <w:lvlJc w:val="left"/>
      <w:pPr>
        <w:ind w:left="3362" w:hanging="720"/>
      </w:pPr>
      <w:rPr>
        <w:rFonts w:hint="default"/>
        <w:lang w:val="en-US" w:eastAsia="en-US" w:bidi="en-US"/>
      </w:rPr>
    </w:lvl>
    <w:lvl w:ilvl="4" w:tplc="02083E72">
      <w:numFmt w:val="bullet"/>
      <w:lvlText w:val="•"/>
      <w:lvlJc w:val="left"/>
      <w:pPr>
        <w:ind w:left="4253" w:hanging="720"/>
      </w:pPr>
      <w:rPr>
        <w:rFonts w:hint="default"/>
        <w:lang w:val="en-US" w:eastAsia="en-US" w:bidi="en-US"/>
      </w:rPr>
    </w:lvl>
    <w:lvl w:ilvl="5" w:tplc="0BF4CD9E">
      <w:numFmt w:val="bullet"/>
      <w:lvlText w:val="•"/>
      <w:lvlJc w:val="left"/>
      <w:pPr>
        <w:ind w:left="5144" w:hanging="720"/>
      </w:pPr>
      <w:rPr>
        <w:rFonts w:hint="default"/>
        <w:lang w:val="en-US" w:eastAsia="en-US" w:bidi="en-US"/>
      </w:rPr>
    </w:lvl>
    <w:lvl w:ilvl="6" w:tplc="B588C18A">
      <w:numFmt w:val="bullet"/>
      <w:lvlText w:val="•"/>
      <w:lvlJc w:val="left"/>
      <w:pPr>
        <w:ind w:left="6035" w:hanging="720"/>
      </w:pPr>
      <w:rPr>
        <w:rFonts w:hint="default"/>
        <w:lang w:val="en-US" w:eastAsia="en-US" w:bidi="en-US"/>
      </w:rPr>
    </w:lvl>
    <w:lvl w:ilvl="7" w:tplc="8716C276">
      <w:numFmt w:val="bullet"/>
      <w:lvlText w:val="•"/>
      <w:lvlJc w:val="left"/>
      <w:pPr>
        <w:ind w:left="6926" w:hanging="720"/>
      </w:pPr>
      <w:rPr>
        <w:rFonts w:hint="default"/>
        <w:lang w:val="en-US" w:eastAsia="en-US" w:bidi="en-US"/>
      </w:rPr>
    </w:lvl>
    <w:lvl w:ilvl="8" w:tplc="CD04945E">
      <w:numFmt w:val="bullet"/>
      <w:lvlText w:val="•"/>
      <w:lvlJc w:val="left"/>
      <w:pPr>
        <w:ind w:left="7817" w:hanging="720"/>
      </w:pPr>
      <w:rPr>
        <w:rFonts w:hint="default"/>
        <w:lang w:val="en-US" w:eastAsia="en-US" w:bidi="en-US"/>
      </w:rPr>
    </w:lvl>
  </w:abstractNum>
  <w:num w:numId="1" w16cid:durableId="819614625">
    <w:abstractNumId w:val="40"/>
  </w:num>
  <w:num w:numId="2" w16cid:durableId="336200026">
    <w:abstractNumId w:val="3"/>
  </w:num>
  <w:num w:numId="3" w16cid:durableId="1617717176">
    <w:abstractNumId w:val="39"/>
  </w:num>
  <w:num w:numId="4" w16cid:durableId="1807353116">
    <w:abstractNumId w:val="37"/>
  </w:num>
  <w:num w:numId="5" w16cid:durableId="255015447">
    <w:abstractNumId w:val="13"/>
  </w:num>
  <w:num w:numId="6" w16cid:durableId="567616391">
    <w:abstractNumId w:val="26"/>
  </w:num>
  <w:num w:numId="7" w16cid:durableId="1098990544">
    <w:abstractNumId w:val="11"/>
  </w:num>
  <w:num w:numId="8" w16cid:durableId="1192650587">
    <w:abstractNumId w:val="14"/>
  </w:num>
  <w:num w:numId="9" w16cid:durableId="1891526859">
    <w:abstractNumId w:val="35"/>
  </w:num>
  <w:num w:numId="10" w16cid:durableId="1343892873">
    <w:abstractNumId w:val="33"/>
  </w:num>
  <w:num w:numId="11" w16cid:durableId="744179982">
    <w:abstractNumId w:val="6"/>
  </w:num>
  <w:num w:numId="12" w16cid:durableId="399182936">
    <w:abstractNumId w:val="50"/>
  </w:num>
  <w:num w:numId="13" w16cid:durableId="866480679">
    <w:abstractNumId w:val="10"/>
  </w:num>
  <w:num w:numId="14" w16cid:durableId="1369574532">
    <w:abstractNumId w:val="52"/>
  </w:num>
  <w:num w:numId="15" w16cid:durableId="280301621">
    <w:abstractNumId w:val="8"/>
  </w:num>
  <w:num w:numId="16" w16cid:durableId="1189104394">
    <w:abstractNumId w:val="23"/>
  </w:num>
  <w:num w:numId="17" w16cid:durableId="1609509043">
    <w:abstractNumId w:val="46"/>
  </w:num>
  <w:num w:numId="18" w16cid:durableId="1661424990">
    <w:abstractNumId w:val="41"/>
  </w:num>
  <w:num w:numId="19" w16cid:durableId="1854563771">
    <w:abstractNumId w:val="16"/>
  </w:num>
  <w:num w:numId="20" w16cid:durableId="816216878">
    <w:abstractNumId w:val="18"/>
  </w:num>
  <w:num w:numId="21" w16cid:durableId="375548910">
    <w:abstractNumId w:val="15"/>
  </w:num>
  <w:num w:numId="22" w16cid:durableId="1309630166">
    <w:abstractNumId w:val="25"/>
  </w:num>
  <w:num w:numId="23" w16cid:durableId="911427412">
    <w:abstractNumId w:val="51"/>
  </w:num>
  <w:num w:numId="24" w16cid:durableId="1205823137">
    <w:abstractNumId w:val="43"/>
  </w:num>
  <w:num w:numId="25" w16cid:durableId="371348577">
    <w:abstractNumId w:val="1"/>
  </w:num>
  <w:num w:numId="26" w16cid:durableId="938098304">
    <w:abstractNumId w:val="42"/>
  </w:num>
  <w:num w:numId="27" w16cid:durableId="1618488540">
    <w:abstractNumId w:val="57"/>
  </w:num>
  <w:num w:numId="28" w16cid:durableId="1905990541">
    <w:abstractNumId w:val="17"/>
  </w:num>
  <w:num w:numId="29" w16cid:durableId="1609773462">
    <w:abstractNumId w:val="5"/>
  </w:num>
  <w:num w:numId="30" w16cid:durableId="1223056184">
    <w:abstractNumId w:val="20"/>
  </w:num>
  <w:num w:numId="31" w16cid:durableId="1524519037">
    <w:abstractNumId w:val="21"/>
  </w:num>
  <w:num w:numId="32" w16cid:durableId="290478522">
    <w:abstractNumId w:val="31"/>
  </w:num>
  <w:num w:numId="33" w16cid:durableId="1070618140">
    <w:abstractNumId w:val="24"/>
  </w:num>
  <w:num w:numId="34" w16cid:durableId="312219457">
    <w:abstractNumId w:val="32"/>
  </w:num>
  <w:num w:numId="35" w16cid:durableId="605771932">
    <w:abstractNumId w:val="0"/>
  </w:num>
  <w:num w:numId="36" w16cid:durableId="441195436">
    <w:abstractNumId w:val="12"/>
  </w:num>
  <w:num w:numId="37" w16cid:durableId="1130627874">
    <w:abstractNumId w:val="45"/>
  </w:num>
  <w:num w:numId="38" w16cid:durableId="603617210">
    <w:abstractNumId w:val="7"/>
  </w:num>
  <w:num w:numId="39" w16cid:durableId="673340128">
    <w:abstractNumId w:val="28"/>
  </w:num>
  <w:num w:numId="40" w16cid:durableId="728698080">
    <w:abstractNumId w:val="56"/>
  </w:num>
  <w:num w:numId="41" w16cid:durableId="50005798">
    <w:abstractNumId w:val="34"/>
  </w:num>
  <w:num w:numId="42" w16cid:durableId="152912662">
    <w:abstractNumId w:val="53"/>
  </w:num>
  <w:num w:numId="43" w16cid:durableId="509181234">
    <w:abstractNumId w:val="2"/>
  </w:num>
  <w:num w:numId="44" w16cid:durableId="1341615618">
    <w:abstractNumId w:val="48"/>
  </w:num>
  <w:num w:numId="45" w16cid:durableId="1647783085">
    <w:abstractNumId w:val="54"/>
  </w:num>
  <w:num w:numId="46" w16cid:durableId="1586642665">
    <w:abstractNumId w:val="55"/>
  </w:num>
  <w:num w:numId="47" w16cid:durableId="1439370529">
    <w:abstractNumId w:val="44"/>
  </w:num>
  <w:num w:numId="48" w16cid:durableId="1709910717">
    <w:abstractNumId w:val="29"/>
  </w:num>
  <w:num w:numId="49" w16cid:durableId="1715542277">
    <w:abstractNumId w:val="36"/>
  </w:num>
  <w:num w:numId="50" w16cid:durableId="1055548410">
    <w:abstractNumId w:val="38"/>
  </w:num>
  <w:num w:numId="51" w16cid:durableId="1408503031">
    <w:abstractNumId w:val="9"/>
  </w:num>
  <w:num w:numId="52" w16cid:durableId="135489476">
    <w:abstractNumId w:val="22"/>
  </w:num>
  <w:num w:numId="53" w16cid:durableId="96801036">
    <w:abstractNumId w:val="30"/>
  </w:num>
  <w:num w:numId="54" w16cid:durableId="1547839311">
    <w:abstractNumId w:val="27"/>
  </w:num>
  <w:num w:numId="55" w16cid:durableId="327951797">
    <w:abstractNumId w:val="19"/>
  </w:num>
  <w:num w:numId="56" w16cid:durableId="1756633620">
    <w:abstractNumId w:val="49"/>
  </w:num>
  <w:num w:numId="57" w16cid:durableId="1549298375">
    <w:abstractNumId w:val="4"/>
  </w:num>
  <w:num w:numId="58" w16cid:durableId="1155757798">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P Lawyers">
    <w15:presenceInfo w15:providerId="None" w15:userId="NFP Lawyers"/>
  </w15:person>
  <w15:person w15:author="Lisa Smith">
    <w15:presenceInfo w15:providerId="AD" w15:userId="S::lsmith@supportact.org.au::85b2360f-00e1-4a73-ac0c-bf3001eb9d11"/>
  </w15:person>
  <w15:person w15:author="Lynne Small">
    <w15:presenceInfo w15:providerId="AD" w15:userId="S::lsmall@ppca.com.au::25aa65a9-de7a-4398-bbb0-7052e71c6f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59"/>
    <w:rsid w:val="000204C4"/>
    <w:rsid w:val="00027B52"/>
    <w:rsid w:val="00047CC6"/>
    <w:rsid w:val="0007060D"/>
    <w:rsid w:val="000831BD"/>
    <w:rsid w:val="000921AE"/>
    <w:rsid w:val="00093031"/>
    <w:rsid w:val="000977A2"/>
    <w:rsid w:val="000B4577"/>
    <w:rsid w:val="000E68DF"/>
    <w:rsid w:val="000E7971"/>
    <w:rsid w:val="00145517"/>
    <w:rsid w:val="0015407D"/>
    <w:rsid w:val="001606C4"/>
    <w:rsid w:val="00162724"/>
    <w:rsid w:val="001963DE"/>
    <w:rsid w:val="001C4E9B"/>
    <w:rsid w:val="001C5868"/>
    <w:rsid w:val="001C6519"/>
    <w:rsid w:val="001D70EE"/>
    <w:rsid w:val="002007CE"/>
    <w:rsid w:val="0021092E"/>
    <w:rsid w:val="0022303F"/>
    <w:rsid w:val="0022701E"/>
    <w:rsid w:val="002349D5"/>
    <w:rsid w:val="00250381"/>
    <w:rsid w:val="002543D8"/>
    <w:rsid w:val="002715A0"/>
    <w:rsid w:val="00271DBF"/>
    <w:rsid w:val="002740E5"/>
    <w:rsid w:val="00285C16"/>
    <w:rsid w:val="002A1A6C"/>
    <w:rsid w:val="002D3B92"/>
    <w:rsid w:val="00352567"/>
    <w:rsid w:val="00367A2A"/>
    <w:rsid w:val="003738F1"/>
    <w:rsid w:val="00382637"/>
    <w:rsid w:val="00387097"/>
    <w:rsid w:val="00387159"/>
    <w:rsid w:val="003977A7"/>
    <w:rsid w:val="003A1764"/>
    <w:rsid w:val="003B4EE1"/>
    <w:rsid w:val="003C2C2D"/>
    <w:rsid w:val="003D22A8"/>
    <w:rsid w:val="003E7D01"/>
    <w:rsid w:val="003F1716"/>
    <w:rsid w:val="003F2254"/>
    <w:rsid w:val="00402918"/>
    <w:rsid w:val="00420100"/>
    <w:rsid w:val="0042418D"/>
    <w:rsid w:val="00425F6F"/>
    <w:rsid w:val="004803A6"/>
    <w:rsid w:val="00484928"/>
    <w:rsid w:val="004B00F2"/>
    <w:rsid w:val="004B44F2"/>
    <w:rsid w:val="004C6F8E"/>
    <w:rsid w:val="004D459A"/>
    <w:rsid w:val="004F68FD"/>
    <w:rsid w:val="005103E3"/>
    <w:rsid w:val="00556D4C"/>
    <w:rsid w:val="00566940"/>
    <w:rsid w:val="0059191C"/>
    <w:rsid w:val="0059245B"/>
    <w:rsid w:val="005A7DBB"/>
    <w:rsid w:val="005B20ED"/>
    <w:rsid w:val="005C57C5"/>
    <w:rsid w:val="005D3B34"/>
    <w:rsid w:val="006127D2"/>
    <w:rsid w:val="006140CE"/>
    <w:rsid w:val="00633034"/>
    <w:rsid w:val="00647525"/>
    <w:rsid w:val="006478EC"/>
    <w:rsid w:val="00647FC7"/>
    <w:rsid w:val="00660A48"/>
    <w:rsid w:val="00675FA5"/>
    <w:rsid w:val="00676937"/>
    <w:rsid w:val="0069379C"/>
    <w:rsid w:val="006A436B"/>
    <w:rsid w:val="006C5F6A"/>
    <w:rsid w:val="006E1AD7"/>
    <w:rsid w:val="006E5F17"/>
    <w:rsid w:val="007245B1"/>
    <w:rsid w:val="00731525"/>
    <w:rsid w:val="007317C4"/>
    <w:rsid w:val="00770FD8"/>
    <w:rsid w:val="00776B92"/>
    <w:rsid w:val="007C21B5"/>
    <w:rsid w:val="007C3850"/>
    <w:rsid w:val="007D5120"/>
    <w:rsid w:val="007D777B"/>
    <w:rsid w:val="007E7BA9"/>
    <w:rsid w:val="00800611"/>
    <w:rsid w:val="0086094B"/>
    <w:rsid w:val="008739B4"/>
    <w:rsid w:val="008C6ED9"/>
    <w:rsid w:val="008D5B15"/>
    <w:rsid w:val="008F0DC5"/>
    <w:rsid w:val="008F1A37"/>
    <w:rsid w:val="008F4145"/>
    <w:rsid w:val="00935DCB"/>
    <w:rsid w:val="00947614"/>
    <w:rsid w:val="0098071E"/>
    <w:rsid w:val="00982282"/>
    <w:rsid w:val="00986BB4"/>
    <w:rsid w:val="009A2508"/>
    <w:rsid w:val="009B68CE"/>
    <w:rsid w:val="009C34A3"/>
    <w:rsid w:val="009D0C4E"/>
    <w:rsid w:val="009D3CAD"/>
    <w:rsid w:val="009E6B10"/>
    <w:rsid w:val="00A26F83"/>
    <w:rsid w:val="00A46FA9"/>
    <w:rsid w:val="00A51283"/>
    <w:rsid w:val="00A51C33"/>
    <w:rsid w:val="00A528D5"/>
    <w:rsid w:val="00A57491"/>
    <w:rsid w:val="00A83493"/>
    <w:rsid w:val="00A835FB"/>
    <w:rsid w:val="00A84D3B"/>
    <w:rsid w:val="00A864EE"/>
    <w:rsid w:val="00A868BA"/>
    <w:rsid w:val="00A94B22"/>
    <w:rsid w:val="00AB1F1A"/>
    <w:rsid w:val="00AF2F39"/>
    <w:rsid w:val="00AF5096"/>
    <w:rsid w:val="00B15198"/>
    <w:rsid w:val="00B16C22"/>
    <w:rsid w:val="00B21949"/>
    <w:rsid w:val="00B3643E"/>
    <w:rsid w:val="00B56D58"/>
    <w:rsid w:val="00B57221"/>
    <w:rsid w:val="00B64C48"/>
    <w:rsid w:val="00B70159"/>
    <w:rsid w:val="00B80B51"/>
    <w:rsid w:val="00BB65E0"/>
    <w:rsid w:val="00BB7E86"/>
    <w:rsid w:val="00BC565F"/>
    <w:rsid w:val="00BF2AE0"/>
    <w:rsid w:val="00BF6091"/>
    <w:rsid w:val="00C00C1D"/>
    <w:rsid w:val="00C30EBE"/>
    <w:rsid w:val="00C45C60"/>
    <w:rsid w:val="00C503B4"/>
    <w:rsid w:val="00C53BA6"/>
    <w:rsid w:val="00C645C6"/>
    <w:rsid w:val="00C6613C"/>
    <w:rsid w:val="00C86251"/>
    <w:rsid w:val="00C92AF8"/>
    <w:rsid w:val="00CA683D"/>
    <w:rsid w:val="00CB5744"/>
    <w:rsid w:val="00CD7795"/>
    <w:rsid w:val="00CD7A6A"/>
    <w:rsid w:val="00CF06BF"/>
    <w:rsid w:val="00D05BF2"/>
    <w:rsid w:val="00D21009"/>
    <w:rsid w:val="00D22507"/>
    <w:rsid w:val="00D248E3"/>
    <w:rsid w:val="00D25059"/>
    <w:rsid w:val="00D31993"/>
    <w:rsid w:val="00D44311"/>
    <w:rsid w:val="00D5145C"/>
    <w:rsid w:val="00D66825"/>
    <w:rsid w:val="00DC2F41"/>
    <w:rsid w:val="00DD0A14"/>
    <w:rsid w:val="00DD2F3A"/>
    <w:rsid w:val="00DE6096"/>
    <w:rsid w:val="00E00730"/>
    <w:rsid w:val="00E23BAA"/>
    <w:rsid w:val="00E55459"/>
    <w:rsid w:val="00E701FC"/>
    <w:rsid w:val="00E70EFB"/>
    <w:rsid w:val="00E72785"/>
    <w:rsid w:val="00E87B6E"/>
    <w:rsid w:val="00E974D8"/>
    <w:rsid w:val="00EA33E2"/>
    <w:rsid w:val="00EB23B7"/>
    <w:rsid w:val="00ED6EA9"/>
    <w:rsid w:val="00ED78D6"/>
    <w:rsid w:val="00F02CF1"/>
    <w:rsid w:val="00F05028"/>
    <w:rsid w:val="00F23FB7"/>
    <w:rsid w:val="00F27B41"/>
    <w:rsid w:val="00F451EF"/>
    <w:rsid w:val="00F5295D"/>
    <w:rsid w:val="00F53F11"/>
    <w:rsid w:val="00F5621A"/>
    <w:rsid w:val="00F77B14"/>
    <w:rsid w:val="00F836F6"/>
    <w:rsid w:val="00F8623A"/>
    <w:rsid w:val="00F873AC"/>
    <w:rsid w:val="00F91996"/>
    <w:rsid w:val="00FB5CFE"/>
    <w:rsid w:val="00FE0334"/>
    <w:rsid w:val="00FE1C75"/>
    <w:rsid w:val="00FF4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FA26"/>
  <w15:docId w15:val="{DBDCA226-5F26-416B-9FDB-9B62AE55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51" w:hanging="736"/>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115"/>
    </w:pPr>
    <w:rPr>
      <w:b/>
      <w:bCs/>
      <w:sz w:val="26"/>
      <w:szCs w:val="26"/>
    </w:rPr>
  </w:style>
  <w:style w:type="paragraph" w:styleId="TOC2">
    <w:name w:val="toc 2"/>
    <w:basedOn w:val="Normal"/>
    <w:uiPriority w:val="1"/>
    <w:qFormat/>
    <w:pPr>
      <w:spacing w:before="140"/>
      <w:ind w:left="145"/>
    </w:pPr>
    <w:rPr>
      <w:b/>
      <w:bCs/>
      <w:sz w:val="26"/>
      <w:szCs w:val="26"/>
    </w:rPr>
  </w:style>
  <w:style w:type="paragraph" w:styleId="TOC3">
    <w:name w:val="toc 3"/>
    <w:basedOn w:val="Normal"/>
    <w:uiPriority w:val="1"/>
    <w:qFormat/>
    <w:pPr>
      <w:spacing w:before="137"/>
      <w:ind w:left="866"/>
    </w:pPr>
    <w:rPr>
      <w:b/>
      <w:bCs/>
      <w:sz w:val="18"/>
      <w:szCs w:val="18"/>
    </w:rPr>
  </w:style>
  <w:style w:type="paragraph" w:styleId="TOC4">
    <w:name w:val="toc 4"/>
    <w:basedOn w:val="Normal"/>
    <w:uiPriority w:val="1"/>
    <w:qFormat/>
    <w:pPr>
      <w:spacing w:before="137"/>
      <w:ind w:left="866"/>
    </w:pPr>
    <w:rPr>
      <w:b/>
      <w:bCs/>
      <w:i/>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51"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528D5"/>
    <w:rPr>
      <w:sz w:val="16"/>
      <w:szCs w:val="16"/>
    </w:rPr>
  </w:style>
  <w:style w:type="paragraph" w:styleId="CommentText">
    <w:name w:val="annotation text"/>
    <w:basedOn w:val="Normal"/>
    <w:link w:val="CommentTextChar"/>
    <w:uiPriority w:val="99"/>
    <w:unhideWhenUsed/>
    <w:rsid w:val="00A528D5"/>
    <w:rPr>
      <w:sz w:val="20"/>
      <w:szCs w:val="20"/>
    </w:rPr>
  </w:style>
  <w:style w:type="character" w:customStyle="1" w:styleId="CommentTextChar">
    <w:name w:val="Comment Text Char"/>
    <w:basedOn w:val="DefaultParagraphFont"/>
    <w:link w:val="CommentText"/>
    <w:uiPriority w:val="99"/>
    <w:rsid w:val="00A528D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528D5"/>
    <w:rPr>
      <w:b/>
      <w:bCs/>
    </w:rPr>
  </w:style>
  <w:style w:type="character" w:customStyle="1" w:styleId="CommentSubjectChar">
    <w:name w:val="Comment Subject Char"/>
    <w:basedOn w:val="CommentTextChar"/>
    <w:link w:val="CommentSubject"/>
    <w:uiPriority w:val="99"/>
    <w:semiHidden/>
    <w:rsid w:val="00A528D5"/>
    <w:rPr>
      <w:rFonts w:ascii="Times New Roman" w:eastAsia="Times New Roman" w:hAnsi="Times New Roman" w:cs="Times New Roman"/>
      <w:b/>
      <w:bCs/>
      <w:sz w:val="20"/>
      <w:szCs w:val="20"/>
      <w:lang w:bidi="en-US"/>
    </w:rPr>
  </w:style>
  <w:style w:type="paragraph" w:styleId="Revision">
    <w:name w:val="Revision"/>
    <w:hidden/>
    <w:uiPriority w:val="99"/>
    <w:semiHidden/>
    <w:rsid w:val="00D05BF2"/>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8F4145"/>
    <w:pPr>
      <w:tabs>
        <w:tab w:val="center" w:pos="4513"/>
        <w:tab w:val="right" w:pos="9026"/>
      </w:tabs>
    </w:pPr>
  </w:style>
  <w:style w:type="character" w:customStyle="1" w:styleId="HeaderChar">
    <w:name w:val="Header Char"/>
    <w:basedOn w:val="DefaultParagraphFont"/>
    <w:link w:val="Header"/>
    <w:uiPriority w:val="99"/>
    <w:rsid w:val="008F4145"/>
    <w:rPr>
      <w:rFonts w:ascii="Times New Roman" w:eastAsia="Times New Roman" w:hAnsi="Times New Roman" w:cs="Times New Roman"/>
      <w:lang w:bidi="en-US"/>
    </w:rPr>
  </w:style>
  <w:style w:type="paragraph" w:styleId="Footer">
    <w:name w:val="footer"/>
    <w:basedOn w:val="Normal"/>
    <w:link w:val="FooterChar"/>
    <w:uiPriority w:val="99"/>
    <w:unhideWhenUsed/>
    <w:rsid w:val="008F4145"/>
    <w:pPr>
      <w:tabs>
        <w:tab w:val="center" w:pos="4513"/>
        <w:tab w:val="right" w:pos="9026"/>
      </w:tabs>
    </w:pPr>
  </w:style>
  <w:style w:type="character" w:customStyle="1" w:styleId="FooterChar">
    <w:name w:val="Footer Char"/>
    <w:basedOn w:val="DefaultParagraphFont"/>
    <w:link w:val="Footer"/>
    <w:uiPriority w:val="99"/>
    <w:rsid w:val="008F41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5240">
      <w:bodyDiv w:val="1"/>
      <w:marLeft w:val="0"/>
      <w:marRight w:val="0"/>
      <w:marTop w:val="0"/>
      <w:marBottom w:val="0"/>
      <w:divBdr>
        <w:top w:val="none" w:sz="0" w:space="0" w:color="auto"/>
        <w:left w:val="none" w:sz="0" w:space="0" w:color="auto"/>
        <w:bottom w:val="none" w:sz="0" w:space="0" w:color="auto"/>
        <w:right w:val="none" w:sz="0" w:space="0" w:color="auto"/>
      </w:divBdr>
    </w:div>
    <w:div w:id="912739178">
      <w:bodyDiv w:val="1"/>
      <w:marLeft w:val="0"/>
      <w:marRight w:val="0"/>
      <w:marTop w:val="0"/>
      <w:marBottom w:val="0"/>
      <w:divBdr>
        <w:top w:val="none" w:sz="0" w:space="0" w:color="auto"/>
        <w:left w:val="none" w:sz="0" w:space="0" w:color="auto"/>
        <w:bottom w:val="none" w:sz="0" w:space="0" w:color="auto"/>
        <w:right w:val="none" w:sz="0" w:space="0" w:color="auto"/>
      </w:divBdr>
    </w:div>
    <w:div w:id="1215507081">
      <w:bodyDiv w:val="1"/>
      <w:marLeft w:val="0"/>
      <w:marRight w:val="0"/>
      <w:marTop w:val="0"/>
      <w:marBottom w:val="0"/>
      <w:divBdr>
        <w:top w:val="none" w:sz="0" w:space="0" w:color="auto"/>
        <w:left w:val="none" w:sz="0" w:space="0" w:color="auto"/>
        <w:bottom w:val="none" w:sz="0" w:space="0" w:color="auto"/>
        <w:right w:val="none" w:sz="0" w:space="0" w:color="auto"/>
      </w:divBdr>
    </w:div>
    <w:div w:id="2099058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11D3-BA01-4E90-9FAA-09E67B63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9797</Words>
  <Characters>48204</Characters>
  <Application>Microsoft Office Word</Application>
  <DocSecurity>0</DocSecurity>
  <Lines>1121</Lines>
  <Paragraphs>698</Paragraphs>
  <ScaleCrop>false</ScaleCrop>
  <HeadingPairs>
    <vt:vector size="2" baseType="variant">
      <vt:variant>
        <vt:lpstr>Title</vt:lpstr>
      </vt:variant>
      <vt:variant>
        <vt:i4>1</vt:i4>
      </vt:variant>
    </vt:vector>
  </HeadingPairs>
  <TitlesOfParts>
    <vt:vector size="1" baseType="lpstr">
      <vt:lpstr>Microsoft Word - Articles with proposed changes Oct 2016 accepted.docx</vt:lpstr>
    </vt:vector>
  </TitlesOfParts>
  <Company/>
  <LinksUpToDate>false</LinksUpToDate>
  <CharactersWithSpaces>57303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Articles with proposed changes Oct 2016 accepted.docx</dc:title>
  <dc:creator>Active Law</dc:creator>
  <cp:lastModifiedBy>Lisa Smith</cp:lastModifiedBy>
  <cp:revision>7</cp:revision>
  <dcterms:created xsi:type="dcterms:W3CDTF">2025-11-04T06:30:00Z</dcterms:created>
  <dcterms:modified xsi:type="dcterms:W3CDTF">2025-11-04T21:23:00Z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Microsoft Word</vt:lpwstr>
  </property>
  <property fmtid="{D5CDD505-2E9C-101B-9397-08002B2CF9AE}" pid="4" name="LastSaved">
    <vt:filetime>2023-11-08T00:00:00Z</vt:filetime>
  </property>
  <property fmtid="{D5CDD505-2E9C-101B-9397-08002B2CF9AE}" pid="5" name="DM_PRECEDENT">
    <vt:lpwstr/>
  </property>
  <property fmtid="{D5CDD505-2E9C-101B-9397-08002B2CF9AE}" pid="6" name="DM_INSERTFOOTER">
    <vt:i4>0</vt:i4>
  </property>
  <property fmtid="{D5CDD505-2E9C-101B-9397-08002B2CF9AE}" pid="7" name="DM_FOOTER1STPAGE">
    <vt:i4>0</vt:i4>
  </property>
  <property fmtid="{D5CDD505-2E9C-101B-9397-08002B2CF9AE}" pid="8" name="DM_DISPVERSIONINFOOTER">
    <vt:i4>0</vt:i4>
  </property>
  <property fmtid="{D5CDD505-2E9C-101B-9397-08002B2CF9AE}" pid="9" name="DM_DISPFILENAMEINFOOTER">
    <vt:lpwstr>2025-10-30_draft constitution of support act (v3) (with sal comments)[1]_003.docx</vt:lpwstr>
  </property>
  <property fmtid="{D5CDD505-2E9C-101B-9397-08002B2CF9AE}" pid="10" name="DM_AFTYDOCID">
    <vt:i4>1267457</vt:i4>
  </property>
  <property fmtid="{D5CDD505-2E9C-101B-9397-08002B2CF9AE}" pid="11" name="DM_PHONEBOOK">
    <vt:lpwstr>Support Act Limited</vt:lpwstr>
  </property>
  <property fmtid="{D5CDD505-2E9C-101B-9397-08002B2CF9AE}" pid="12" name="DM_MATTER">
    <vt:lpwstr>108615</vt:lpwstr>
  </property>
  <property fmtid="{D5CDD505-2E9C-101B-9397-08002B2CF9AE}" pid="13" name="DM_DESCRIPTION">
    <vt:lpwstr>Constitution of Support Act_Amended_Tracked</vt:lpwstr>
  </property>
  <property fmtid="{D5CDD505-2E9C-101B-9397-08002B2CF9AE}" pid="14" name="DM_AUTHOR">
    <vt:lpwstr>SC</vt:lpwstr>
  </property>
  <property fmtid="{D5CDD505-2E9C-101B-9397-08002B2CF9AE}" pid="15" name="DM_OPERATOR">
    <vt:lpwstr>SC</vt:lpwstr>
  </property>
  <property fmtid="{D5CDD505-2E9C-101B-9397-08002B2CF9AE}" pid="16" name="DM_CLIENT">
    <vt:lpwstr>2813</vt:lpwstr>
  </property>
  <property fmtid="{D5CDD505-2E9C-101B-9397-08002B2CF9AE}" pid="17" name="DM_VERSION">
    <vt:i4>1</vt:i4>
  </property>
  <property fmtid="{D5CDD505-2E9C-101B-9397-08002B2CF9AE}" pid="18" name="DM_PROMPTFORVERSION">
    <vt:i4>0</vt:i4>
  </property>
</Properties>
</file>